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08DC" w14:textId="77777777" w:rsidR="001C562C" w:rsidRPr="00C90CD1" w:rsidRDefault="001C562C" w:rsidP="001C562C">
      <w:pPr>
        <w:pStyle w:val="Header"/>
        <w:tabs>
          <w:tab w:val="clear" w:pos="8306"/>
          <w:tab w:val="right" w:pos="9000"/>
        </w:tabs>
        <w:jc w:val="center"/>
        <w:rPr>
          <w:rFonts w:ascii="Arial" w:hAnsi="Arial" w:cs="Arial"/>
          <w:b/>
          <w:sz w:val="44"/>
          <w:szCs w:val="44"/>
        </w:rPr>
      </w:pPr>
    </w:p>
    <w:p w14:paraId="1DAAAD2D" w14:textId="77777777" w:rsidR="001C562C" w:rsidRPr="00C90CD1" w:rsidRDefault="001C562C" w:rsidP="001C562C">
      <w:pPr>
        <w:pStyle w:val="Header"/>
        <w:tabs>
          <w:tab w:val="clear" w:pos="8306"/>
          <w:tab w:val="right" w:pos="9000"/>
        </w:tabs>
        <w:jc w:val="center"/>
        <w:rPr>
          <w:rFonts w:ascii="Arial" w:hAnsi="Arial" w:cs="Arial"/>
          <w:b/>
          <w:sz w:val="44"/>
          <w:szCs w:val="44"/>
        </w:rPr>
      </w:pPr>
    </w:p>
    <w:p w14:paraId="37C2553D" w14:textId="77777777" w:rsidR="001C562C" w:rsidRPr="00C90CD1" w:rsidRDefault="001C562C" w:rsidP="001C562C">
      <w:pPr>
        <w:pStyle w:val="Header"/>
        <w:tabs>
          <w:tab w:val="clear" w:pos="8306"/>
          <w:tab w:val="right" w:pos="9000"/>
        </w:tabs>
        <w:jc w:val="center"/>
        <w:rPr>
          <w:rFonts w:ascii="Arial" w:hAnsi="Arial" w:cs="Arial"/>
          <w:b/>
          <w:sz w:val="44"/>
          <w:szCs w:val="44"/>
        </w:rPr>
      </w:pPr>
      <w:r w:rsidRPr="00C90CD1">
        <w:rPr>
          <w:rFonts w:ascii="Arial" w:hAnsi="Arial" w:cs="Arial"/>
          <w:noProof/>
          <w:lang w:eastAsia="en-GB"/>
        </w:rPr>
        <w:drawing>
          <wp:inline distT="0" distB="0" distL="0" distR="0" wp14:anchorId="0926CCDA" wp14:editId="308D7AD2">
            <wp:extent cx="6020790" cy="1496291"/>
            <wp:effectExtent l="0" t="0" r="0" b="8890"/>
            <wp:docPr id="3" name="Picture 3" descr="C:\Users\Owner\Pictures\KID%20r%20US%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KID%20r%20US%20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6848" cy="1502767"/>
                    </a:xfrm>
                    <a:prstGeom prst="rect">
                      <a:avLst/>
                    </a:prstGeom>
                    <a:noFill/>
                    <a:ln>
                      <a:noFill/>
                    </a:ln>
                  </pic:spPr>
                </pic:pic>
              </a:graphicData>
            </a:graphic>
          </wp:inline>
        </w:drawing>
      </w:r>
    </w:p>
    <w:p w14:paraId="354CE059" w14:textId="77777777" w:rsidR="001C562C" w:rsidRDefault="001C562C" w:rsidP="001C562C">
      <w:pPr>
        <w:jc w:val="center"/>
        <w:rPr>
          <w:rFonts w:ascii="Arial" w:hAnsi="Arial" w:cs="Arial"/>
          <w:b/>
          <w:color w:val="000000" w:themeColor="text1"/>
          <w:sz w:val="32"/>
          <w:szCs w:val="32"/>
        </w:rPr>
      </w:pPr>
    </w:p>
    <w:p w14:paraId="61479258" w14:textId="77777777" w:rsidR="001C562C" w:rsidRDefault="001C562C" w:rsidP="001C562C">
      <w:pPr>
        <w:jc w:val="center"/>
        <w:rPr>
          <w:rFonts w:ascii="Arial" w:hAnsi="Arial" w:cs="Arial"/>
          <w:b/>
          <w:color w:val="000000" w:themeColor="text1"/>
          <w:sz w:val="32"/>
          <w:szCs w:val="32"/>
        </w:rPr>
      </w:pPr>
    </w:p>
    <w:p w14:paraId="11C615E9" w14:textId="77777777" w:rsidR="001C562C" w:rsidRPr="00C90CD1" w:rsidRDefault="001C562C" w:rsidP="001C562C">
      <w:pPr>
        <w:jc w:val="center"/>
        <w:rPr>
          <w:rFonts w:ascii="Arial" w:hAnsi="Arial" w:cs="Arial"/>
          <w:b/>
          <w:color w:val="000000" w:themeColor="text1"/>
          <w:sz w:val="32"/>
          <w:szCs w:val="32"/>
        </w:rPr>
      </w:pPr>
      <w:r w:rsidRPr="00C90CD1">
        <w:rPr>
          <w:rFonts w:ascii="Arial" w:hAnsi="Arial" w:cs="Arial"/>
          <w:b/>
          <w:color w:val="000000" w:themeColor="text1"/>
          <w:sz w:val="32"/>
          <w:szCs w:val="32"/>
        </w:rPr>
        <w:t>Policies &amp; Procedures</w:t>
      </w:r>
    </w:p>
    <w:p w14:paraId="42112C54" w14:textId="77777777" w:rsidR="00561E27" w:rsidRDefault="00561E27" w:rsidP="001C562C">
      <w:pPr>
        <w:jc w:val="center"/>
        <w:rPr>
          <w:rFonts w:ascii="Arial" w:hAnsi="Arial" w:cs="Arial"/>
          <w:b/>
          <w:sz w:val="28"/>
          <w:szCs w:val="28"/>
        </w:rPr>
      </w:pPr>
    </w:p>
    <w:p w14:paraId="77433A3F" w14:textId="27DE6BFB" w:rsidR="001C562C" w:rsidRPr="00561E27" w:rsidRDefault="001C562C" w:rsidP="001C562C">
      <w:pPr>
        <w:jc w:val="center"/>
        <w:rPr>
          <w:rFonts w:ascii="Arial" w:hAnsi="Arial" w:cs="Arial"/>
          <w:b/>
        </w:rPr>
      </w:pPr>
      <w:r w:rsidRPr="00561E27">
        <w:rPr>
          <w:rFonts w:ascii="Arial" w:hAnsi="Arial" w:cs="Arial"/>
          <w:b/>
        </w:rPr>
        <w:t>Breakfast &amp; After School Club</w:t>
      </w:r>
    </w:p>
    <w:p w14:paraId="691E8256" w14:textId="3F43D2E5" w:rsidR="001C562C" w:rsidRPr="00561E27" w:rsidRDefault="00561E27" w:rsidP="001C562C">
      <w:pPr>
        <w:jc w:val="center"/>
        <w:rPr>
          <w:rFonts w:ascii="Arial" w:hAnsi="Arial" w:cs="Arial"/>
          <w:b/>
        </w:rPr>
      </w:pPr>
      <w:r w:rsidRPr="00561E27">
        <w:rPr>
          <w:rFonts w:ascii="Arial" w:hAnsi="Arial" w:cs="Arial"/>
          <w:b/>
        </w:rPr>
        <w:t>New Scotland Hill Primary school &amp; Nursery</w:t>
      </w:r>
    </w:p>
    <w:p w14:paraId="6A07D34C" w14:textId="77777777" w:rsidR="00561E27" w:rsidRDefault="00561E27" w:rsidP="00561E27">
      <w:pPr>
        <w:pStyle w:val="Footer"/>
        <w:jc w:val="center"/>
        <w:rPr>
          <w:rFonts w:ascii="Arial" w:hAnsi="Arial" w:cs="Arial"/>
          <w:b/>
        </w:rPr>
      </w:pPr>
      <w:r w:rsidRPr="00561E27">
        <w:rPr>
          <w:rFonts w:ascii="Arial" w:hAnsi="Arial" w:cs="Arial"/>
          <w:b/>
        </w:rPr>
        <w:t>Kidz R Us, New Scotland Hill Primary School</w:t>
      </w:r>
    </w:p>
    <w:p w14:paraId="5D89AC1A" w14:textId="39F0E82D" w:rsidR="00561E27" w:rsidRPr="00561E27" w:rsidRDefault="00561E27" w:rsidP="00561E27">
      <w:pPr>
        <w:pStyle w:val="Footer"/>
        <w:jc w:val="center"/>
        <w:rPr>
          <w:rFonts w:ascii="Arial" w:hAnsi="Arial" w:cs="Arial"/>
          <w:b/>
        </w:rPr>
      </w:pPr>
      <w:r w:rsidRPr="00561E27">
        <w:rPr>
          <w:rFonts w:ascii="Arial" w:hAnsi="Arial" w:cs="Arial"/>
          <w:b/>
        </w:rPr>
        <w:t xml:space="preserve">Grampian Road, </w:t>
      </w:r>
    </w:p>
    <w:p w14:paraId="5FC439A9" w14:textId="05E4F26D" w:rsidR="00561E27" w:rsidRDefault="00561E27" w:rsidP="00561E27">
      <w:pPr>
        <w:pStyle w:val="Footer"/>
        <w:jc w:val="center"/>
        <w:rPr>
          <w:rFonts w:ascii="Arial" w:hAnsi="Arial" w:cs="Arial"/>
          <w:b/>
        </w:rPr>
      </w:pPr>
      <w:r w:rsidRPr="00561E27">
        <w:rPr>
          <w:rFonts w:ascii="Arial" w:hAnsi="Arial" w:cs="Arial"/>
          <w:b/>
        </w:rPr>
        <w:t>Sandhurst,</w:t>
      </w:r>
    </w:p>
    <w:p w14:paraId="6D6F4F3D" w14:textId="3B34E48A" w:rsidR="00561E27" w:rsidRPr="00561E27" w:rsidRDefault="00561E27" w:rsidP="00561E27">
      <w:pPr>
        <w:pStyle w:val="Footer"/>
        <w:jc w:val="center"/>
        <w:rPr>
          <w:rFonts w:ascii="Arial" w:hAnsi="Arial" w:cs="Arial"/>
          <w:b/>
        </w:rPr>
      </w:pPr>
      <w:r w:rsidRPr="00561E27">
        <w:rPr>
          <w:rFonts w:ascii="Arial" w:hAnsi="Arial" w:cs="Arial"/>
          <w:b/>
        </w:rPr>
        <w:t>Berkshire</w:t>
      </w:r>
    </w:p>
    <w:p w14:paraId="617BE90C" w14:textId="77777777" w:rsidR="00561E27" w:rsidRPr="00561E27" w:rsidRDefault="00561E27" w:rsidP="00561E27">
      <w:pPr>
        <w:pStyle w:val="Footer"/>
        <w:jc w:val="center"/>
        <w:rPr>
          <w:rFonts w:ascii="Arial" w:hAnsi="Arial" w:cs="Arial"/>
          <w:b/>
        </w:rPr>
      </w:pPr>
      <w:r w:rsidRPr="00561E27">
        <w:rPr>
          <w:rFonts w:ascii="Arial" w:hAnsi="Arial" w:cs="Arial"/>
          <w:b/>
        </w:rPr>
        <w:t>GU47 8NQ</w:t>
      </w:r>
    </w:p>
    <w:p w14:paraId="69A84C8B" w14:textId="75D6A83A" w:rsidR="00561E27" w:rsidRPr="00561E27" w:rsidRDefault="00561E27" w:rsidP="00561E27">
      <w:pPr>
        <w:pStyle w:val="Footer"/>
        <w:jc w:val="center"/>
        <w:rPr>
          <w:rStyle w:val="Hyperlink"/>
          <w:rFonts w:ascii="Arial" w:hAnsi="Arial" w:cs="Arial"/>
          <w:b/>
        </w:rPr>
      </w:pPr>
      <w:r w:rsidRPr="00561E27">
        <w:rPr>
          <w:rFonts w:ascii="Arial" w:hAnsi="Arial" w:cs="Arial"/>
          <w:b/>
        </w:rPr>
        <w:t>Tel: 07928806557</w:t>
      </w:r>
    </w:p>
    <w:p w14:paraId="150422A5" w14:textId="46CDD547" w:rsidR="00561E27" w:rsidRPr="00561E27" w:rsidRDefault="00561E27" w:rsidP="00561E27">
      <w:pPr>
        <w:pStyle w:val="Footer"/>
        <w:jc w:val="center"/>
        <w:rPr>
          <w:rStyle w:val="Hyperlink"/>
          <w:rFonts w:ascii="Arial" w:hAnsi="Arial" w:cs="Arial"/>
        </w:rPr>
      </w:pPr>
      <w:r w:rsidRPr="00561E27">
        <w:rPr>
          <w:rFonts w:ascii="Arial" w:hAnsi="Arial" w:cs="Arial"/>
        </w:rPr>
        <w:t xml:space="preserve"> </w:t>
      </w:r>
    </w:p>
    <w:p w14:paraId="14061A3A" w14:textId="77777777" w:rsidR="00561E27" w:rsidRPr="00561E27" w:rsidRDefault="00561E27" w:rsidP="001C562C">
      <w:pPr>
        <w:jc w:val="center"/>
        <w:rPr>
          <w:rFonts w:ascii="Arial" w:hAnsi="Arial" w:cs="Arial"/>
          <w:b/>
        </w:rPr>
      </w:pPr>
    </w:p>
    <w:p w14:paraId="527B1C65" w14:textId="77777777" w:rsidR="001C562C" w:rsidRPr="00561E27" w:rsidRDefault="001C562C" w:rsidP="001C562C">
      <w:pPr>
        <w:jc w:val="center"/>
        <w:rPr>
          <w:rFonts w:ascii="Arial" w:hAnsi="Arial" w:cs="Arial"/>
          <w:b/>
        </w:rPr>
      </w:pPr>
    </w:p>
    <w:p w14:paraId="57FD31E5" w14:textId="77777777" w:rsidR="001C562C" w:rsidRPr="00C90CD1" w:rsidRDefault="001C562C" w:rsidP="001C562C">
      <w:pPr>
        <w:jc w:val="center"/>
        <w:rPr>
          <w:rFonts w:ascii="Arial" w:hAnsi="Arial" w:cs="Arial"/>
          <w:b/>
          <w:sz w:val="28"/>
          <w:szCs w:val="28"/>
        </w:rPr>
      </w:pPr>
    </w:p>
    <w:p w14:paraId="27700AEA" w14:textId="77777777" w:rsidR="001C562C" w:rsidRPr="00C90CD1" w:rsidRDefault="001C562C" w:rsidP="001C562C">
      <w:pPr>
        <w:jc w:val="center"/>
        <w:rPr>
          <w:rFonts w:ascii="Arial" w:hAnsi="Arial" w:cs="Arial"/>
          <w:b/>
          <w:sz w:val="28"/>
          <w:szCs w:val="28"/>
        </w:rPr>
      </w:pPr>
    </w:p>
    <w:p w14:paraId="105F7BFE" w14:textId="77777777" w:rsidR="001C562C" w:rsidRPr="00C90CD1" w:rsidRDefault="001C562C" w:rsidP="001C562C">
      <w:pPr>
        <w:shd w:val="clear" w:color="auto" w:fill="FFFFFF"/>
        <w:ind w:left="360"/>
        <w:jc w:val="center"/>
        <w:rPr>
          <w:rFonts w:ascii="Arial" w:hAnsi="Arial" w:cs="Arial"/>
          <w:b/>
          <w:sz w:val="28"/>
          <w:szCs w:val="28"/>
        </w:rPr>
      </w:pPr>
    </w:p>
    <w:p w14:paraId="3A246F9A" w14:textId="77777777" w:rsidR="001C562C" w:rsidRPr="00C90CD1" w:rsidRDefault="001C562C" w:rsidP="001C562C">
      <w:pPr>
        <w:jc w:val="center"/>
        <w:rPr>
          <w:rFonts w:ascii="Arial" w:hAnsi="Arial" w:cs="Arial"/>
          <w:b/>
          <w:sz w:val="28"/>
          <w:szCs w:val="28"/>
        </w:rPr>
      </w:pPr>
    </w:p>
    <w:p w14:paraId="66B53305" w14:textId="77777777" w:rsidR="001C562C" w:rsidRDefault="001C562C" w:rsidP="001C562C">
      <w:pPr>
        <w:jc w:val="center"/>
        <w:rPr>
          <w:rFonts w:ascii="Arial" w:hAnsi="Arial" w:cs="Arial"/>
          <w:sz w:val="20"/>
          <w:szCs w:val="20"/>
        </w:rPr>
      </w:pPr>
    </w:p>
    <w:p w14:paraId="507345AB" w14:textId="77777777" w:rsidR="001C562C" w:rsidRDefault="001C562C" w:rsidP="001C562C">
      <w:pPr>
        <w:jc w:val="center"/>
        <w:rPr>
          <w:rFonts w:ascii="Arial" w:hAnsi="Arial" w:cs="Arial"/>
          <w:sz w:val="20"/>
          <w:szCs w:val="20"/>
        </w:rPr>
      </w:pPr>
    </w:p>
    <w:p w14:paraId="40921CFE" w14:textId="77777777" w:rsidR="00561E27" w:rsidRDefault="00561E27" w:rsidP="001C562C">
      <w:pPr>
        <w:jc w:val="center"/>
        <w:rPr>
          <w:rFonts w:ascii="Arial" w:hAnsi="Arial" w:cs="Arial"/>
          <w:sz w:val="20"/>
          <w:szCs w:val="20"/>
        </w:rPr>
      </w:pPr>
    </w:p>
    <w:p w14:paraId="7DB38A9B" w14:textId="77777777" w:rsidR="00561E27" w:rsidRDefault="00561E27" w:rsidP="001C562C">
      <w:pPr>
        <w:jc w:val="center"/>
        <w:rPr>
          <w:rFonts w:ascii="Arial" w:hAnsi="Arial" w:cs="Arial"/>
          <w:sz w:val="20"/>
          <w:szCs w:val="20"/>
        </w:rPr>
      </w:pPr>
    </w:p>
    <w:p w14:paraId="0A3AFC4F" w14:textId="77777777" w:rsidR="00561E27" w:rsidRDefault="00561E27" w:rsidP="001C562C">
      <w:pPr>
        <w:jc w:val="center"/>
        <w:rPr>
          <w:rFonts w:ascii="Arial" w:hAnsi="Arial" w:cs="Arial"/>
          <w:sz w:val="20"/>
          <w:szCs w:val="20"/>
        </w:rPr>
      </w:pPr>
    </w:p>
    <w:p w14:paraId="312E7E80" w14:textId="77777777" w:rsidR="00561E27" w:rsidRDefault="00561E27" w:rsidP="001C562C">
      <w:pPr>
        <w:jc w:val="center"/>
        <w:rPr>
          <w:rFonts w:ascii="Arial" w:hAnsi="Arial" w:cs="Arial"/>
          <w:sz w:val="20"/>
          <w:szCs w:val="20"/>
        </w:rPr>
      </w:pPr>
    </w:p>
    <w:p w14:paraId="2A036AD0" w14:textId="77777777" w:rsidR="00561E27" w:rsidRDefault="00561E27" w:rsidP="001C562C">
      <w:pPr>
        <w:jc w:val="center"/>
        <w:rPr>
          <w:rFonts w:ascii="Arial" w:hAnsi="Arial" w:cs="Arial"/>
          <w:sz w:val="20"/>
          <w:szCs w:val="20"/>
        </w:rPr>
      </w:pPr>
    </w:p>
    <w:p w14:paraId="1894E571" w14:textId="77777777" w:rsidR="00561E27" w:rsidRDefault="00561E27" w:rsidP="001C562C">
      <w:pPr>
        <w:jc w:val="center"/>
        <w:rPr>
          <w:rFonts w:ascii="Arial" w:hAnsi="Arial" w:cs="Arial"/>
          <w:sz w:val="20"/>
          <w:szCs w:val="20"/>
        </w:rPr>
      </w:pPr>
    </w:p>
    <w:p w14:paraId="7028F0DE" w14:textId="77777777" w:rsidR="00561E27" w:rsidRDefault="00561E27" w:rsidP="001C562C">
      <w:pPr>
        <w:jc w:val="center"/>
        <w:rPr>
          <w:rFonts w:ascii="Arial" w:hAnsi="Arial" w:cs="Arial"/>
          <w:sz w:val="20"/>
          <w:szCs w:val="20"/>
        </w:rPr>
      </w:pPr>
    </w:p>
    <w:p w14:paraId="3040B9C6" w14:textId="77777777" w:rsidR="00561E27" w:rsidRDefault="00561E27" w:rsidP="001C562C">
      <w:pPr>
        <w:jc w:val="center"/>
        <w:rPr>
          <w:rFonts w:ascii="Arial" w:hAnsi="Arial" w:cs="Arial"/>
          <w:sz w:val="20"/>
          <w:szCs w:val="20"/>
        </w:rPr>
      </w:pPr>
    </w:p>
    <w:p w14:paraId="7A95F6AF" w14:textId="77777777" w:rsidR="00561E27" w:rsidRDefault="00561E27" w:rsidP="001C562C">
      <w:pPr>
        <w:jc w:val="center"/>
        <w:rPr>
          <w:rFonts w:ascii="Arial" w:hAnsi="Arial" w:cs="Arial"/>
          <w:sz w:val="20"/>
          <w:szCs w:val="20"/>
        </w:rPr>
      </w:pPr>
    </w:p>
    <w:p w14:paraId="4C28346F" w14:textId="77777777" w:rsidR="00561E27" w:rsidRDefault="00561E27" w:rsidP="001C562C">
      <w:pPr>
        <w:jc w:val="center"/>
        <w:rPr>
          <w:rFonts w:ascii="Arial" w:hAnsi="Arial" w:cs="Arial"/>
          <w:sz w:val="20"/>
          <w:szCs w:val="20"/>
        </w:rPr>
      </w:pPr>
    </w:p>
    <w:p w14:paraId="1D39C502" w14:textId="77777777" w:rsidR="00561E27" w:rsidRDefault="00561E27" w:rsidP="001C562C">
      <w:pPr>
        <w:jc w:val="center"/>
        <w:rPr>
          <w:rFonts w:ascii="Arial" w:hAnsi="Arial" w:cs="Arial"/>
          <w:sz w:val="20"/>
          <w:szCs w:val="20"/>
        </w:rPr>
      </w:pPr>
    </w:p>
    <w:p w14:paraId="7143E1EE" w14:textId="77777777" w:rsidR="00561E27" w:rsidRDefault="00561E27" w:rsidP="001C562C">
      <w:pPr>
        <w:jc w:val="center"/>
        <w:rPr>
          <w:rFonts w:ascii="Arial" w:hAnsi="Arial" w:cs="Arial"/>
          <w:sz w:val="20"/>
          <w:szCs w:val="20"/>
        </w:rPr>
      </w:pPr>
    </w:p>
    <w:p w14:paraId="1D762D95" w14:textId="77777777" w:rsidR="00561E27" w:rsidRDefault="00561E27" w:rsidP="001C562C">
      <w:pPr>
        <w:jc w:val="center"/>
        <w:rPr>
          <w:rFonts w:ascii="Arial" w:hAnsi="Arial" w:cs="Arial"/>
          <w:sz w:val="20"/>
          <w:szCs w:val="20"/>
        </w:rPr>
      </w:pPr>
    </w:p>
    <w:p w14:paraId="1F28FDA1" w14:textId="77777777" w:rsidR="00561E27" w:rsidRDefault="00561E27" w:rsidP="001C562C">
      <w:pPr>
        <w:jc w:val="center"/>
        <w:rPr>
          <w:rFonts w:ascii="Arial" w:hAnsi="Arial" w:cs="Arial"/>
          <w:sz w:val="20"/>
          <w:szCs w:val="20"/>
        </w:rPr>
      </w:pPr>
    </w:p>
    <w:p w14:paraId="6C3AFD22" w14:textId="77777777" w:rsidR="00561E27" w:rsidRDefault="00561E27" w:rsidP="001C562C">
      <w:pPr>
        <w:jc w:val="center"/>
        <w:rPr>
          <w:rFonts w:ascii="Arial" w:hAnsi="Arial" w:cs="Arial"/>
          <w:sz w:val="20"/>
          <w:szCs w:val="20"/>
        </w:rPr>
      </w:pPr>
    </w:p>
    <w:p w14:paraId="672B5231" w14:textId="77777777" w:rsidR="00561E27" w:rsidRDefault="00561E27" w:rsidP="001C562C">
      <w:pPr>
        <w:jc w:val="center"/>
        <w:rPr>
          <w:rFonts w:ascii="Arial" w:hAnsi="Arial" w:cs="Arial"/>
          <w:sz w:val="20"/>
          <w:szCs w:val="20"/>
        </w:rPr>
      </w:pPr>
    </w:p>
    <w:p w14:paraId="708D8EC4" w14:textId="77777777" w:rsidR="001C562C" w:rsidRDefault="001C562C" w:rsidP="001C562C">
      <w:pPr>
        <w:jc w:val="center"/>
        <w:rPr>
          <w:rFonts w:ascii="Arial" w:hAnsi="Arial" w:cs="Arial"/>
          <w:sz w:val="20"/>
          <w:szCs w:val="20"/>
        </w:rPr>
      </w:pPr>
    </w:p>
    <w:p w14:paraId="69D5BDCE" w14:textId="42788E8C" w:rsidR="001C562C" w:rsidRPr="00084674" w:rsidRDefault="001C562C" w:rsidP="001C562C">
      <w:pPr>
        <w:jc w:val="center"/>
        <w:outlineLvl w:val="0"/>
        <w:rPr>
          <w:rFonts w:ascii="Arial" w:hAnsi="Arial" w:cs="Arial"/>
        </w:rPr>
      </w:pPr>
      <w:r w:rsidRPr="00084674">
        <w:rPr>
          <w:rFonts w:ascii="Arial" w:hAnsi="Arial" w:cs="Arial"/>
          <w:sz w:val="22"/>
          <w:szCs w:val="22"/>
        </w:rPr>
        <w:t xml:space="preserve">Last reviewed &amp; revised </w:t>
      </w:r>
      <w:r>
        <w:rPr>
          <w:rFonts w:ascii="Arial" w:hAnsi="Arial" w:cs="Arial"/>
          <w:sz w:val="22"/>
          <w:szCs w:val="22"/>
        </w:rPr>
        <w:t>August 2023</w:t>
      </w:r>
    </w:p>
    <w:p w14:paraId="47DF6665" w14:textId="77777777" w:rsidR="001C562C" w:rsidRPr="00084674" w:rsidRDefault="001C562C" w:rsidP="001C562C">
      <w:pPr>
        <w:ind w:right="-694" w:hanging="540"/>
        <w:jc w:val="center"/>
        <w:rPr>
          <w:rFonts w:ascii="Arial" w:hAnsi="Arial" w:cs="Arial"/>
          <w:sz w:val="20"/>
          <w:szCs w:val="20"/>
        </w:rPr>
      </w:pPr>
      <w:r w:rsidRPr="00084674">
        <w:rPr>
          <w:rFonts w:ascii="Arial" w:hAnsi="Arial" w:cs="Arial"/>
          <w:sz w:val="20"/>
          <w:szCs w:val="20"/>
        </w:rPr>
        <w:t>Management: Miss Kate Purr &amp; Mrs Helen Mazur</w:t>
      </w:r>
    </w:p>
    <w:p w14:paraId="6068135F" w14:textId="77777777" w:rsidR="001C562C" w:rsidRPr="00084674" w:rsidRDefault="001C562C" w:rsidP="001C562C">
      <w:pPr>
        <w:ind w:right="-694" w:hanging="540"/>
        <w:jc w:val="center"/>
        <w:rPr>
          <w:rFonts w:ascii="Arial" w:hAnsi="Arial" w:cs="Arial"/>
          <w:sz w:val="20"/>
          <w:szCs w:val="20"/>
        </w:rPr>
      </w:pPr>
      <w:r w:rsidRPr="00084674">
        <w:rPr>
          <w:rFonts w:ascii="Arial" w:hAnsi="Arial" w:cs="Arial"/>
          <w:sz w:val="20"/>
          <w:szCs w:val="20"/>
        </w:rPr>
        <w:t>Ofsted Registered number: EY434307</w:t>
      </w:r>
    </w:p>
    <w:p w14:paraId="0DF74AD7" w14:textId="77777777" w:rsidR="001C562C" w:rsidRDefault="001C562C" w:rsidP="001C562C">
      <w:pPr>
        <w:spacing w:after="160" w:line="259" w:lineRule="auto"/>
        <w:jc w:val="center"/>
        <w:rPr>
          <w:rFonts w:ascii="Arial" w:hAnsi="Arial" w:cs="Arial"/>
          <w:b/>
          <w:sz w:val="32"/>
          <w:szCs w:val="32"/>
          <w:u w:val="single"/>
        </w:rPr>
      </w:pPr>
    </w:p>
    <w:p w14:paraId="62FEE0B0" w14:textId="77777777" w:rsidR="001C562C" w:rsidRPr="00084674" w:rsidRDefault="001C562C" w:rsidP="001C562C">
      <w:pPr>
        <w:spacing w:after="160" w:line="259" w:lineRule="auto"/>
        <w:jc w:val="center"/>
        <w:rPr>
          <w:rFonts w:ascii="Arial" w:hAnsi="Arial" w:cs="Arial"/>
          <w:b/>
          <w:sz w:val="32"/>
          <w:szCs w:val="32"/>
          <w:u w:val="single"/>
        </w:rPr>
      </w:pPr>
      <w:r w:rsidRPr="00084674">
        <w:rPr>
          <w:rFonts w:ascii="Arial" w:hAnsi="Arial" w:cs="Arial"/>
          <w:b/>
          <w:sz w:val="32"/>
          <w:szCs w:val="32"/>
          <w:u w:val="single"/>
        </w:rPr>
        <w:t>TABLE OF CONTENTS</w:t>
      </w:r>
    </w:p>
    <w:p w14:paraId="66FE9DD2" w14:textId="77777777" w:rsidR="001C562C" w:rsidRPr="00084674" w:rsidRDefault="001C562C" w:rsidP="001C562C">
      <w:pPr>
        <w:numPr>
          <w:ilvl w:val="1"/>
          <w:numId w:val="1"/>
        </w:numPr>
        <w:tabs>
          <w:tab w:val="num" w:pos="-540"/>
        </w:tabs>
        <w:ind w:right="-694" w:hanging="540"/>
        <w:jc w:val="center"/>
        <w:outlineLvl w:val="0"/>
        <w:rPr>
          <w:rFonts w:ascii="Arial" w:hAnsi="Arial" w:cs="Arial"/>
          <w:b/>
          <w:sz w:val="32"/>
          <w:szCs w:val="32"/>
          <w:u w:val="single"/>
        </w:rPr>
      </w:pPr>
    </w:p>
    <w:p w14:paraId="50F971FB" w14:textId="77777777" w:rsidR="001C562C" w:rsidRPr="00084674" w:rsidRDefault="001C562C" w:rsidP="001C562C">
      <w:pPr>
        <w:numPr>
          <w:ilvl w:val="1"/>
          <w:numId w:val="1"/>
        </w:numPr>
        <w:tabs>
          <w:tab w:val="num" w:pos="-540"/>
        </w:tabs>
        <w:ind w:right="-694" w:hanging="540"/>
        <w:outlineLvl w:val="0"/>
        <w:rPr>
          <w:rFonts w:ascii="Arial" w:hAnsi="Arial" w:cs="Arial"/>
          <w:b/>
          <w:sz w:val="32"/>
          <w:szCs w:val="32"/>
          <w:u w:val="single"/>
        </w:rPr>
      </w:pPr>
    </w:p>
    <w:p w14:paraId="481733DF"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 xml:space="preserve">Our Mission Statement </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3</w:t>
      </w:r>
    </w:p>
    <w:p w14:paraId="3D2DD0B9"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p>
    <w:p w14:paraId="21AD1377"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 xml:space="preserve">Club Information &amp; Registration procedure </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4-8</w:t>
      </w:r>
    </w:p>
    <w:p w14:paraId="07D06FEF" w14:textId="77777777" w:rsidR="001C562C" w:rsidRPr="00175E82" w:rsidRDefault="001C562C" w:rsidP="001C562C">
      <w:pPr>
        <w:tabs>
          <w:tab w:val="num" w:pos="720"/>
        </w:tabs>
        <w:ind w:right="-694"/>
        <w:jc w:val="both"/>
        <w:outlineLvl w:val="0"/>
        <w:rPr>
          <w:rFonts w:ascii="Arial" w:hAnsi="Arial" w:cs="Arial"/>
          <w:sz w:val="20"/>
          <w:szCs w:val="20"/>
        </w:rPr>
      </w:pPr>
    </w:p>
    <w:p w14:paraId="6262E409"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Session Structure &amp; What is on Offer</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9</w:t>
      </w:r>
    </w:p>
    <w:p w14:paraId="06D320AA" w14:textId="77777777" w:rsidR="001C562C" w:rsidRPr="00175E82" w:rsidRDefault="001C562C" w:rsidP="001C562C">
      <w:pPr>
        <w:pStyle w:val="ListParagraph"/>
        <w:rPr>
          <w:rFonts w:ascii="Arial" w:hAnsi="Arial" w:cs="Arial"/>
          <w:sz w:val="20"/>
          <w:szCs w:val="20"/>
        </w:rPr>
      </w:pPr>
    </w:p>
    <w:p w14:paraId="6C98C2BE"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Healthy Eating &amp; Food Safety Policy</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10-11</w:t>
      </w:r>
    </w:p>
    <w:p w14:paraId="3B73DA93" w14:textId="77777777" w:rsidR="001C562C" w:rsidRPr="00175E82" w:rsidRDefault="001C562C" w:rsidP="001C562C">
      <w:pPr>
        <w:pStyle w:val="ListParagraph"/>
        <w:rPr>
          <w:rFonts w:ascii="Arial" w:hAnsi="Arial" w:cs="Arial"/>
          <w:sz w:val="20"/>
          <w:szCs w:val="20"/>
        </w:rPr>
      </w:pPr>
    </w:p>
    <w:p w14:paraId="66951470"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Illness &amp; Accidents</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12-14</w:t>
      </w:r>
    </w:p>
    <w:p w14:paraId="003E0121" w14:textId="77777777" w:rsidR="001C562C" w:rsidRPr="00175E82" w:rsidRDefault="001C562C" w:rsidP="001C562C">
      <w:pPr>
        <w:pStyle w:val="ListParagraph"/>
        <w:rPr>
          <w:rFonts w:ascii="Arial" w:hAnsi="Arial" w:cs="Arial"/>
          <w:sz w:val="20"/>
          <w:szCs w:val="20"/>
        </w:rPr>
      </w:pPr>
    </w:p>
    <w:p w14:paraId="65BE0CCD"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Administering Medication Policy</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15</w:t>
      </w:r>
    </w:p>
    <w:p w14:paraId="46FE0F0F" w14:textId="77777777" w:rsidR="001C562C" w:rsidRPr="00175E82" w:rsidRDefault="001C562C" w:rsidP="001C562C">
      <w:pPr>
        <w:pStyle w:val="ListParagraph"/>
        <w:rPr>
          <w:rFonts w:ascii="Arial" w:hAnsi="Arial" w:cs="Arial"/>
          <w:sz w:val="20"/>
          <w:szCs w:val="20"/>
        </w:rPr>
      </w:pPr>
    </w:p>
    <w:p w14:paraId="1B947A9C"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Health &amp; Safety Policy</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16-18</w:t>
      </w:r>
    </w:p>
    <w:p w14:paraId="2A306314" w14:textId="77777777" w:rsidR="001C562C" w:rsidRPr="00175E82" w:rsidRDefault="001C562C" w:rsidP="001C562C">
      <w:pPr>
        <w:pStyle w:val="ListParagraph"/>
        <w:rPr>
          <w:rFonts w:ascii="Arial" w:hAnsi="Arial" w:cs="Arial"/>
          <w:sz w:val="20"/>
          <w:szCs w:val="20"/>
        </w:rPr>
      </w:pPr>
    </w:p>
    <w:p w14:paraId="1D55B6C8"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Lone Working Policy</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19</w:t>
      </w:r>
    </w:p>
    <w:p w14:paraId="7C51D930" w14:textId="77777777" w:rsidR="001C562C" w:rsidRPr="00175E82" w:rsidRDefault="001C562C" w:rsidP="001C562C">
      <w:pPr>
        <w:pStyle w:val="ListParagraph"/>
        <w:rPr>
          <w:rFonts w:ascii="Arial" w:hAnsi="Arial" w:cs="Arial"/>
          <w:sz w:val="20"/>
          <w:szCs w:val="20"/>
        </w:rPr>
      </w:pPr>
    </w:p>
    <w:p w14:paraId="6B061207"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Fire Safety &amp; Risk Assessment</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20</w:t>
      </w:r>
    </w:p>
    <w:p w14:paraId="62EE7FAA" w14:textId="77777777" w:rsidR="001C562C" w:rsidRPr="00175E82" w:rsidRDefault="001C562C" w:rsidP="001C562C">
      <w:pPr>
        <w:pStyle w:val="ListParagraph"/>
        <w:rPr>
          <w:rFonts w:ascii="Arial" w:hAnsi="Arial" w:cs="Arial"/>
          <w:sz w:val="20"/>
          <w:szCs w:val="20"/>
        </w:rPr>
      </w:pPr>
    </w:p>
    <w:p w14:paraId="72A496F7"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Child Intimate Care</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21</w:t>
      </w:r>
    </w:p>
    <w:p w14:paraId="2F406563" w14:textId="77777777" w:rsidR="001C562C" w:rsidRPr="00175E82" w:rsidRDefault="001C562C" w:rsidP="001C562C">
      <w:pPr>
        <w:pStyle w:val="ListParagraph"/>
        <w:rPr>
          <w:rFonts w:ascii="Arial" w:hAnsi="Arial" w:cs="Arial"/>
          <w:sz w:val="20"/>
          <w:szCs w:val="20"/>
        </w:rPr>
      </w:pPr>
    </w:p>
    <w:p w14:paraId="547E50EB"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Equalities Policy</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22</w:t>
      </w:r>
    </w:p>
    <w:p w14:paraId="0CF32BEE" w14:textId="77777777" w:rsidR="001C562C" w:rsidRPr="00175E82" w:rsidRDefault="001C562C" w:rsidP="001C562C">
      <w:pPr>
        <w:pStyle w:val="ListParagraph"/>
        <w:rPr>
          <w:rFonts w:ascii="Arial" w:hAnsi="Arial" w:cs="Arial"/>
          <w:sz w:val="20"/>
          <w:szCs w:val="20"/>
        </w:rPr>
      </w:pPr>
    </w:p>
    <w:p w14:paraId="67E8F3CB"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Data Protection &amp; GPDR</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23-24</w:t>
      </w:r>
    </w:p>
    <w:p w14:paraId="6EDDA4A2" w14:textId="77777777" w:rsidR="001C562C" w:rsidRPr="00175E82" w:rsidRDefault="001C562C" w:rsidP="001C562C">
      <w:pPr>
        <w:pStyle w:val="ListParagraph"/>
        <w:rPr>
          <w:rFonts w:ascii="Arial" w:hAnsi="Arial" w:cs="Arial"/>
          <w:sz w:val="20"/>
          <w:szCs w:val="20"/>
        </w:rPr>
      </w:pPr>
    </w:p>
    <w:p w14:paraId="4801DEA6"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Missing Child</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25</w:t>
      </w:r>
    </w:p>
    <w:p w14:paraId="0AC773A1" w14:textId="77777777" w:rsidR="001C562C" w:rsidRPr="00175E82" w:rsidRDefault="001C562C" w:rsidP="001C562C">
      <w:pPr>
        <w:pStyle w:val="ListParagraph"/>
        <w:rPr>
          <w:rFonts w:ascii="Arial" w:hAnsi="Arial" w:cs="Arial"/>
          <w:sz w:val="20"/>
          <w:szCs w:val="20"/>
        </w:rPr>
      </w:pPr>
    </w:p>
    <w:p w14:paraId="20AB9B7E"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Safeguarding Policy</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26-29</w:t>
      </w:r>
    </w:p>
    <w:p w14:paraId="7278E67F" w14:textId="77777777" w:rsidR="001C562C" w:rsidRPr="00175E82" w:rsidRDefault="001C562C" w:rsidP="001C562C">
      <w:pPr>
        <w:pStyle w:val="ListParagraph"/>
        <w:rPr>
          <w:rFonts w:ascii="Arial" w:hAnsi="Arial" w:cs="Arial"/>
          <w:sz w:val="20"/>
          <w:szCs w:val="20"/>
        </w:rPr>
      </w:pPr>
    </w:p>
    <w:p w14:paraId="232F790B"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Whistleblowing</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30</w:t>
      </w:r>
    </w:p>
    <w:p w14:paraId="6F436BD7" w14:textId="77777777" w:rsidR="001C562C" w:rsidRPr="00175E82" w:rsidRDefault="001C562C" w:rsidP="001C562C">
      <w:pPr>
        <w:pStyle w:val="ListParagraph"/>
        <w:rPr>
          <w:rFonts w:ascii="Arial" w:hAnsi="Arial" w:cs="Arial"/>
          <w:sz w:val="20"/>
          <w:szCs w:val="20"/>
        </w:rPr>
      </w:pPr>
    </w:p>
    <w:p w14:paraId="088D16F0"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Extremism &amp; Radicalisation &amp; Evacuation Procedure</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31-33</w:t>
      </w:r>
    </w:p>
    <w:p w14:paraId="27B5A42B" w14:textId="77777777" w:rsidR="001C562C" w:rsidRPr="00175E82" w:rsidRDefault="001C562C" w:rsidP="001C562C">
      <w:pPr>
        <w:pStyle w:val="ListParagraph"/>
        <w:rPr>
          <w:rFonts w:ascii="Arial" w:hAnsi="Arial" w:cs="Arial"/>
          <w:sz w:val="20"/>
          <w:szCs w:val="20"/>
        </w:rPr>
      </w:pPr>
    </w:p>
    <w:p w14:paraId="7E67DB30"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 xml:space="preserve">Emergency Club Closure </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34</w:t>
      </w:r>
    </w:p>
    <w:p w14:paraId="7150AAE8"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p>
    <w:p w14:paraId="3EB98AD4"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Emergency Lockdown/Club Under Threat</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35</w:t>
      </w:r>
    </w:p>
    <w:p w14:paraId="6F0FCD4A" w14:textId="77777777" w:rsidR="001C562C" w:rsidRPr="00175E82" w:rsidRDefault="001C562C" w:rsidP="001C562C">
      <w:pPr>
        <w:pStyle w:val="ListParagraph"/>
        <w:rPr>
          <w:rFonts w:ascii="Arial" w:hAnsi="Arial" w:cs="Arial"/>
          <w:sz w:val="20"/>
          <w:szCs w:val="20"/>
        </w:rPr>
      </w:pPr>
    </w:p>
    <w:p w14:paraId="4C438DC3"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Mobile Phone, Wearable Technology, Photography &amp; Internet</w:t>
      </w:r>
      <w:r w:rsidRPr="00175E82">
        <w:rPr>
          <w:rFonts w:ascii="Arial" w:hAnsi="Arial" w:cs="Arial"/>
          <w:sz w:val="20"/>
          <w:szCs w:val="20"/>
        </w:rPr>
        <w:tab/>
      </w:r>
      <w:r w:rsidRPr="00175E82">
        <w:rPr>
          <w:rFonts w:ascii="Arial" w:hAnsi="Arial" w:cs="Arial"/>
          <w:sz w:val="20"/>
          <w:szCs w:val="20"/>
        </w:rPr>
        <w:tab/>
      </w:r>
      <w:r>
        <w:rPr>
          <w:rFonts w:ascii="Arial" w:hAnsi="Arial" w:cs="Arial"/>
          <w:sz w:val="20"/>
          <w:szCs w:val="20"/>
        </w:rPr>
        <w:tab/>
      </w:r>
      <w:r w:rsidRPr="00175E82">
        <w:rPr>
          <w:rFonts w:ascii="Arial" w:hAnsi="Arial" w:cs="Arial"/>
          <w:sz w:val="20"/>
          <w:szCs w:val="20"/>
        </w:rPr>
        <w:t>Page 36-37</w:t>
      </w:r>
    </w:p>
    <w:p w14:paraId="56A251AC" w14:textId="77777777" w:rsidR="001C562C" w:rsidRPr="00175E82" w:rsidRDefault="001C562C" w:rsidP="001C562C">
      <w:pPr>
        <w:pStyle w:val="ListParagraph"/>
        <w:rPr>
          <w:rFonts w:ascii="Arial" w:hAnsi="Arial" w:cs="Arial"/>
          <w:sz w:val="20"/>
          <w:szCs w:val="20"/>
        </w:rPr>
      </w:pPr>
    </w:p>
    <w:p w14:paraId="2C24198A"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Social Media Policy</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38</w:t>
      </w:r>
    </w:p>
    <w:p w14:paraId="7FF485BE"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p>
    <w:p w14:paraId="62BBB638"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Complaints Procedures</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39</w:t>
      </w:r>
    </w:p>
    <w:p w14:paraId="564A6745" w14:textId="77777777" w:rsidR="001C562C" w:rsidRPr="00175E82" w:rsidRDefault="001C562C" w:rsidP="001C562C">
      <w:pPr>
        <w:pStyle w:val="ListParagraph"/>
        <w:rPr>
          <w:rFonts w:ascii="Arial" w:hAnsi="Arial" w:cs="Arial"/>
          <w:sz w:val="20"/>
          <w:szCs w:val="20"/>
        </w:rPr>
      </w:pPr>
    </w:p>
    <w:p w14:paraId="7F68B59A"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Behaviour Management, Bullying, &amp; Aggressive Behaviour</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40-43</w:t>
      </w:r>
    </w:p>
    <w:p w14:paraId="6F0BD897" w14:textId="77777777" w:rsidR="001C562C" w:rsidRPr="00175E82" w:rsidRDefault="001C562C" w:rsidP="001C562C">
      <w:pPr>
        <w:pStyle w:val="ListParagraph"/>
        <w:rPr>
          <w:rFonts w:ascii="Arial" w:hAnsi="Arial" w:cs="Arial"/>
          <w:sz w:val="20"/>
          <w:szCs w:val="20"/>
        </w:rPr>
      </w:pPr>
    </w:p>
    <w:p w14:paraId="34811E9A"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Suspension &amp; Exclusion</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44</w:t>
      </w:r>
    </w:p>
    <w:p w14:paraId="587FDCA0" w14:textId="77777777" w:rsidR="001C562C" w:rsidRPr="00175E82" w:rsidRDefault="001C562C" w:rsidP="001C562C">
      <w:pPr>
        <w:pStyle w:val="ListParagraph"/>
        <w:rPr>
          <w:rFonts w:ascii="Arial" w:hAnsi="Arial" w:cs="Arial"/>
          <w:sz w:val="20"/>
          <w:szCs w:val="20"/>
        </w:rPr>
      </w:pPr>
    </w:p>
    <w:p w14:paraId="3C3FC86E"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Safer Recruiting &amp; Staffing Policy</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Pages 45-46</w:t>
      </w:r>
    </w:p>
    <w:p w14:paraId="75F909C9" w14:textId="77777777" w:rsidR="001C562C" w:rsidRPr="00175E82" w:rsidRDefault="001C562C" w:rsidP="001C562C">
      <w:pPr>
        <w:pStyle w:val="ListParagraph"/>
        <w:rPr>
          <w:rFonts w:ascii="Arial" w:hAnsi="Arial" w:cs="Arial"/>
          <w:sz w:val="20"/>
          <w:szCs w:val="20"/>
        </w:rPr>
      </w:pPr>
    </w:p>
    <w:p w14:paraId="6DF95E73"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Staff Disciplinary</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Pages 47-48</w:t>
      </w:r>
    </w:p>
    <w:p w14:paraId="12A95A7D" w14:textId="77777777" w:rsidR="001C562C" w:rsidRPr="00175E82" w:rsidRDefault="001C562C" w:rsidP="001C562C">
      <w:pPr>
        <w:pStyle w:val="ListParagraph"/>
        <w:rPr>
          <w:rFonts w:ascii="Arial" w:hAnsi="Arial" w:cs="Arial"/>
          <w:sz w:val="20"/>
          <w:szCs w:val="20"/>
        </w:rPr>
      </w:pPr>
    </w:p>
    <w:p w14:paraId="060138DE"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Respecting our British Values</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Pages 49-50</w:t>
      </w:r>
    </w:p>
    <w:p w14:paraId="77EF4CC0" w14:textId="77777777" w:rsidR="001C562C" w:rsidRPr="00175E82" w:rsidRDefault="001C562C" w:rsidP="001C562C">
      <w:pPr>
        <w:pStyle w:val="ListParagraph"/>
        <w:rPr>
          <w:rFonts w:ascii="Arial" w:hAnsi="Arial" w:cs="Arial"/>
          <w:sz w:val="20"/>
          <w:szCs w:val="20"/>
        </w:rPr>
      </w:pPr>
    </w:p>
    <w:p w14:paraId="3260531E" w14:textId="77777777" w:rsidR="001C562C" w:rsidRPr="00175E82" w:rsidRDefault="001C562C" w:rsidP="001C562C">
      <w:pPr>
        <w:numPr>
          <w:ilvl w:val="1"/>
          <w:numId w:val="1"/>
        </w:numPr>
        <w:tabs>
          <w:tab w:val="num" w:pos="-540"/>
        </w:tabs>
        <w:ind w:right="-694" w:hanging="540"/>
        <w:outlineLvl w:val="0"/>
        <w:rPr>
          <w:rFonts w:ascii="Arial" w:hAnsi="Arial" w:cs="Arial"/>
          <w:sz w:val="20"/>
          <w:szCs w:val="20"/>
        </w:rPr>
      </w:pPr>
      <w:r w:rsidRPr="00175E82">
        <w:rPr>
          <w:rFonts w:ascii="Arial" w:hAnsi="Arial" w:cs="Arial"/>
          <w:sz w:val="20"/>
          <w:szCs w:val="20"/>
        </w:rPr>
        <w:t>Parent Signature Page</w:t>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r>
      <w:r w:rsidRPr="00175E82">
        <w:rPr>
          <w:rFonts w:ascii="Arial" w:hAnsi="Arial" w:cs="Arial"/>
          <w:sz w:val="20"/>
          <w:szCs w:val="20"/>
        </w:rPr>
        <w:tab/>
        <w:t>Page 51</w:t>
      </w:r>
    </w:p>
    <w:p w14:paraId="346178FF" w14:textId="77777777" w:rsidR="001C562C" w:rsidRDefault="001C562C" w:rsidP="001C562C">
      <w:pPr>
        <w:numPr>
          <w:ilvl w:val="1"/>
          <w:numId w:val="1"/>
        </w:numPr>
        <w:tabs>
          <w:tab w:val="num" w:pos="-540"/>
        </w:tabs>
        <w:ind w:right="-694" w:hanging="540"/>
        <w:jc w:val="center"/>
        <w:outlineLvl w:val="0"/>
        <w:rPr>
          <w:rFonts w:ascii="Arial" w:hAnsi="Arial" w:cs="Arial"/>
          <w:b/>
          <w:sz w:val="32"/>
          <w:szCs w:val="32"/>
          <w:u w:val="single"/>
        </w:rPr>
      </w:pPr>
    </w:p>
    <w:p w14:paraId="4BFF4EFF" w14:textId="77777777" w:rsidR="001C562C" w:rsidRDefault="001C562C" w:rsidP="001C562C">
      <w:pPr>
        <w:numPr>
          <w:ilvl w:val="1"/>
          <w:numId w:val="1"/>
        </w:numPr>
        <w:tabs>
          <w:tab w:val="num" w:pos="-540"/>
        </w:tabs>
        <w:ind w:right="-694" w:hanging="540"/>
        <w:jc w:val="center"/>
        <w:outlineLvl w:val="0"/>
        <w:rPr>
          <w:rFonts w:ascii="Arial" w:hAnsi="Arial" w:cs="Arial"/>
          <w:b/>
          <w:sz w:val="32"/>
          <w:szCs w:val="32"/>
          <w:u w:val="single"/>
        </w:rPr>
      </w:pPr>
    </w:p>
    <w:p w14:paraId="31B37C9C" w14:textId="77777777" w:rsidR="00916CB3" w:rsidRDefault="00916CB3" w:rsidP="00916CB3">
      <w:pPr>
        <w:pStyle w:val="Heading1"/>
        <w:jc w:val="center"/>
      </w:pPr>
      <w:r>
        <w:t>Our Mission Statement</w:t>
      </w:r>
    </w:p>
    <w:p w14:paraId="4DC02F95" w14:textId="77777777" w:rsidR="00916CB3" w:rsidRPr="006E25EF" w:rsidRDefault="00916CB3" w:rsidP="00916CB3">
      <w:pPr>
        <w:pStyle w:val="BodyText"/>
        <w:spacing w:before="240" w:after="120"/>
        <w:rPr>
          <w:rFonts w:ascii="Arial" w:hAnsi="Arial" w:cs="Arial"/>
          <w:sz w:val="20"/>
          <w:szCs w:val="20"/>
        </w:rPr>
      </w:pPr>
      <w:r w:rsidRPr="006E25EF">
        <w:rPr>
          <w:rFonts w:ascii="Arial" w:hAnsi="Arial" w:cs="Arial"/>
          <w:sz w:val="20"/>
          <w:szCs w:val="20"/>
        </w:rPr>
        <w:t>Kidz R Us aims to provide high quality childcare within a warm and welcoming environment. The individuality of each child in our care will be respected and nurtured.</w:t>
      </w:r>
    </w:p>
    <w:p w14:paraId="60EE48D5" w14:textId="77777777" w:rsidR="00916CB3" w:rsidRPr="006E25EF" w:rsidRDefault="00916CB3" w:rsidP="00916CB3">
      <w:pPr>
        <w:pStyle w:val="Heading2"/>
        <w:spacing w:before="240"/>
        <w:rPr>
          <w:rFonts w:ascii="Arial" w:hAnsi="Arial" w:cs="Arial"/>
          <w:b/>
          <w:bCs/>
          <w:color w:val="auto"/>
          <w:sz w:val="20"/>
          <w:szCs w:val="20"/>
        </w:rPr>
      </w:pPr>
      <w:r w:rsidRPr="006E25EF">
        <w:rPr>
          <w:rFonts w:ascii="Arial" w:hAnsi="Arial" w:cs="Arial"/>
          <w:b/>
          <w:bCs/>
          <w:color w:val="auto"/>
          <w:sz w:val="20"/>
          <w:szCs w:val="20"/>
        </w:rPr>
        <w:t>Aims and objectives</w:t>
      </w:r>
    </w:p>
    <w:p w14:paraId="306D0E30" w14:textId="77777777" w:rsidR="00916CB3" w:rsidRPr="006E25EF" w:rsidRDefault="00916CB3" w:rsidP="00916CB3">
      <w:pPr>
        <w:spacing w:after="120"/>
        <w:rPr>
          <w:rFonts w:ascii="Arial" w:hAnsi="Arial" w:cs="Arial"/>
          <w:sz w:val="20"/>
          <w:szCs w:val="20"/>
        </w:rPr>
      </w:pPr>
      <w:r w:rsidRPr="006E25EF">
        <w:rPr>
          <w:rFonts w:ascii="Arial" w:hAnsi="Arial" w:cs="Arial"/>
          <w:sz w:val="20"/>
          <w:szCs w:val="20"/>
        </w:rPr>
        <w:t>Kidz R Us aims to:</w:t>
      </w:r>
    </w:p>
    <w:p w14:paraId="62C6161C" w14:textId="77777777" w:rsidR="00916CB3" w:rsidRPr="006E25EF" w:rsidRDefault="00916CB3" w:rsidP="00916CB3">
      <w:pPr>
        <w:numPr>
          <w:ilvl w:val="0"/>
          <w:numId w:val="88"/>
        </w:numPr>
        <w:spacing w:after="120"/>
        <w:rPr>
          <w:rFonts w:ascii="Arial" w:hAnsi="Arial" w:cs="Arial"/>
          <w:sz w:val="20"/>
          <w:szCs w:val="20"/>
        </w:rPr>
      </w:pPr>
      <w:r w:rsidRPr="006E25EF">
        <w:rPr>
          <w:rFonts w:ascii="Arial" w:hAnsi="Arial" w:cs="Arial"/>
          <w:sz w:val="20"/>
          <w:szCs w:val="20"/>
        </w:rPr>
        <w:t>Offer an inclusive service, accessible to all children in the community</w:t>
      </w:r>
    </w:p>
    <w:p w14:paraId="644B25BC" w14:textId="77777777" w:rsidR="00916CB3" w:rsidRDefault="00916CB3" w:rsidP="00916CB3">
      <w:pPr>
        <w:numPr>
          <w:ilvl w:val="0"/>
          <w:numId w:val="88"/>
        </w:numPr>
        <w:spacing w:after="120"/>
        <w:rPr>
          <w:rFonts w:ascii="Arial" w:hAnsi="Arial" w:cs="Arial"/>
          <w:sz w:val="20"/>
          <w:szCs w:val="20"/>
        </w:rPr>
      </w:pPr>
      <w:r w:rsidRPr="006E25EF">
        <w:rPr>
          <w:rFonts w:ascii="Arial" w:hAnsi="Arial" w:cs="Arial"/>
          <w:sz w:val="20"/>
          <w:szCs w:val="20"/>
        </w:rPr>
        <w:t>Ensure each child feels happy, safe and secure, allowing them to learn and develop freely in a play centred environment</w:t>
      </w:r>
      <w:r>
        <w:rPr>
          <w:rFonts w:ascii="Arial" w:hAnsi="Arial" w:cs="Arial"/>
          <w:sz w:val="20"/>
          <w:szCs w:val="20"/>
        </w:rPr>
        <w:t xml:space="preserve"> </w:t>
      </w:r>
    </w:p>
    <w:p w14:paraId="31F376EA" w14:textId="77777777" w:rsidR="00916CB3" w:rsidRPr="006E25EF" w:rsidRDefault="00916CB3" w:rsidP="00916CB3">
      <w:pPr>
        <w:numPr>
          <w:ilvl w:val="0"/>
          <w:numId w:val="88"/>
        </w:numPr>
        <w:spacing w:after="120"/>
        <w:rPr>
          <w:rFonts w:ascii="Arial" w:hAnsi="Arial" w:cs="Arial"/>
          <w:sz w:val="20"/>
          <w:szCs w:val="20"/>
        </w:rPr>
      </w:pPr>
      <w:r w:rsidRPr="006E25EF">
        <w:rPr>
          <w:rFonts w:ascii="Arial" w:hAnsi="Arial" w:cs="Arial"/>
          <w:sz w:val="20"/>
          <w:szCs w:val="20"/>
        </w:rPr>
        <w:t>We</w:t>
      </w:r>
      <w:r w:rsidRPr="006E25EF">
        <w:rPr>
          <w:rFonts w:ascii="Arial" w:hAnsi="Arial" w:cs="Arial"/>
          <w:color w:val="000000"/>
          <w:sz w:val="20"/>
          <w:szCs w:val="20"/>
        </w:rPr>
        <w:t xml:space="preserve"> offer an inclusive setting that is child centred, child led and individually initiated so that it supports every child and their unique personalities</w:t>
      </w:r>
    </w:p>
    <w:p w14:paraId="6425ABC6" w14:textId="77777777" w:rsidR="00916CB3" w:rsidRPr="006E25EF" w:rsidRDefault="00916CB3" w:rsidP="00916CB3">
      <w:pPr>
        <w:numPr>
          <w:ilvl w:val="0"/>
          <w:numId w:val="88"/>
        </w:numPr>
        <w:spacing w:after="120"/>
        <w:rPr>
          <w:rFonts w:ascii="Arial" w:hAnsi="Arial" w:cs="Arial"/>
          <w:sz w:val="20"/>
          <w:szCs w:val="20"/>
        </w:rPr>
      </w:pPr>
      <w:r w:rsidRPr="006E25EF">
        <w:rPr>
          <w:rFonts w:ascii="Arial" w:hAnsi="Arial" w:cs="Arial"/>
          <w:sz w:val="20"/>
          <w:szCs w:val="20"/>
        </w:rPr>
        <w:t>Encourage children to take responsibility for themselves and their actions</w:t>
      </w:r>
    </w:p>
    <w:p w14:paraId="143BB0AF" w14:textId="77777777" w:rsidR="00916CB3" w:rsidRPr="006E25EF" w:rsidRDefault="00916CB3" w:rsidP="00916CB3">
      <w:pPr>
        <w:numPr>
          <w:ilvl w:val="0"/>
          <w:numId w:val="88"/>
        </w:numPr>
        <w:spacing w:after="120"/>
        <w:rPr>
          <w:rFonts w:ascii="Arial" w:hAnsi="Arial" w:cs="Arial"/>
          <w:sz w:val="20"/>
          <w:szCs w:val="20"/>
        </w:rPr>
      </w:pPr>
      <w:r w:rsidRPr="006E25EF">
        <w:rPr>
          <w:rFonts w:ascii="Arial" w:hAnsi="Arial" w:cs="Arial"/>
          <w:sz w:val="20"/>
          <w:szCs w:val="20"/>
        </w:rPr>
        <w:t xml:space="preserve">Encourage children to develop positive attitudes and respect for themselves and others, in an environment free from bullying and discrimination </w:t>
      </w:r>
    </w:p>
    <w:p w14:paraId="50F5F6AD" w14:textId="77777777" w:rsidR="00916CB3" w:rsidRPr="006E25EF" w:rsidRDefault="00916CB3" w:rsidP="00916CB3">
      <w:pPr>
        <w:numPr>
          <w:ilvl w:val="0"/>
          <w:numId w:val="88"/>
        </w:numPr>
        <w:spacing w:after="120"/>
        <w:rPr>
          <w:rFonts w:ascii="Arial" w:hAnsi="Arial" w:cs="Arial"/>
          <w:b/>
          <w:sz w:val="20"/>
          <w:szCs w:val="20"/>
        </w:rPr>
      </w:pPr>
      <w:r w:rsidRPr="006E25EF">
        <w:rPr>
          <w:rFonts w:ascii="Arial" w:hAnsi="Arial" w:cs="Arial"/>
          <w:sz w:val="20"/>
          <w:szCs w:val="20"/>
        </w:rPr>
        <w:t>Provide a wide range of resources and equipment which can be used under safe and supervised conditions</w:t>
      </w:r>
    </w:p>
    <w:p w14:paraId="0705212B" w14:textId="77777777" w:rsidR="00916CB3" w:rsidRPr="006E25EF" w:rsidRDefault="00916CB3" w:rsidP="00916CB3">
      <w:pPr>
        <w:numPr>
          <w:ilvl w:val="0"/>
          <w:numId w:val="88"/>
        </w:numPr>
        <w:spacing w:after="120"/>
        <w:rPr>
          <w:rFonts w:ascii="Arial" w:hAnsi="Arial" w:cs="Arial"/>
          <w:sz w:val="20"/>
          <w:szCs w:val="20"/>
        </w:rPr>
      </w:pPr>
      <w:r w:rsidRPr="006E25EF">
        <w:rPr>
          <w:rFonts w:ascii="Arial" w:hAnsi="Arial" w:cs="Arial"/>
          <w:bCs/>
          <w:sz w:val="20"/>
          <w:szCs w:val="20"/>
        </w:rPr>
        <w:t>Offer a programme of activities which meets the needs of each child, promoting their physical, intellectual, emotional and social development, enabling them to become confident, independent and co-operative individuals</w:t>
      </w:r>
    </w:p>
    <w:p w14:paraId="6AD62BAF" w14:textId="77777777" w:rsidR="00916CB3" w:rsidRPr="006E25EF" w:rsidRDefault="00916CB3" w:rsidP="00916CB3">
      <w:pPr>
        <w:numPr>
          <w:ilvl w:val="0"/>
          <w:numId w:val="88"/>
        </w:numPr>
        <w:spacing w:after="120"/>
        <w:rPr>
          <w:rFonts w:ascii="Arial" w:hAnsi="Arial" w:cs="Arial"/>
          <w:sz w:val="20"/>
          <w:szCs w:val="20"/>
        </w:rPr>
      </w:pPr>
      <w:r w:rsidRPr="006E25EF">
        <w:rPr>
          <w:rFonts w:ascii="Arial" w:hAnsi="Arial" w:cs="Arial"/>
          <w:sz w:val="20"/>
          <w:szCs w:val="20"/>
        </w:rPr>
        <w:t xml:space="preserve">Work in partnership with parents to provide high quality play and care </w:t>
      </w:r>
    </w:p>
    <w:p w14:paraId="3556DA33" w14:textId="77777777" w:rsidR="00916CB3" w:rsidRPr="006E25EF" w:rsidRDefault="00916CB3" w:rsidP="00916CB3">
      <w:pPr>
        <w:numPr>
          <w:ilvl w:val="0"/>
          <w:numId w:val="88"/>
        </w:numPr>
        <w:spacing w:after="120"/>
        <w:rPr>
          <w:rFonts w:ascii="Arial" w:hAnsi="Arial" w:cs="Arial"/>
          <w:sz w:val="20"/>
          <w:szCs w:val="20"/>
        </w:rPr>
      </w:pPr>
      <w:r w:rsidRPr="006E25EF">
        <w:rPr>
          <w:rFonts w:ascii="Arial" w:hAnsi="Arial" w:cs="Arial"/>
          <w:sz w:val="20"/>
          <w:szCs w:val="20"/>
        </w:rPr>
        <w:t>Review and evaluate our services to ensure that we continue to meet the needs of children in our care and those of their parents or carers</w:t>
      </w:r>
    </w:p>
    <w:p w14:paraId="5FFDB9A8" w14:textId="77777777" w:rsidR="00916CB3" w:rsidRPr="006E25EF" w:rsidRDefault="00916CB3" w:rsidP="00916CB3">
      <w:pPr>
        <w:numPr>
          <w:ilvl w:val="0"/>
          <w:numId w:val="88"/>
        </w:numPr>
        <w:spacing w:after="120"/>
        <w:rPr>
          <w:rFonts w:ascii="Arial" w:hAnsi="Arial" w:cs="Arial"/>
          <w:sz w:val="20"/>
          <w:szCs w:val="20"/>
        </w:rPr>
      </w:pPr>
      <w:r w:rsidRPr="006E25EF">
        <w:rPr>
          <w:rFonts w:ascii="Arial" w:hAnsi="Arial" w:cs="Arial"/>
          <w:sz w:val="20"/>
          <w:szCs w:val="20"/>
        </w:rPr>
        <w:t xml:space="preserve">Keep parents and carers informed about changes in the administration of the Club and to listen and respond to their views and concerns </w:t>
      </w:r>
    </w:p>
    <w:p w14:paraId="23C847C9" w14:textId="77777777" w:rsidR="00916CB3" w:rsidRPr="006E25EF" w:rsidRDefault="00916CB3" w:rsidP="00916CB3">
      <w:pPr>
        <w:numPr>
          <w:ilvl w:val="0"/>
          <w:numId w:val="88"/>
        </w:numPr>
        <w:spacing w:after="120"/>
        <w:rPr>
          <w:rFonts w:ascii="Arial" w:hAnsi="Arial" w:cs="Arial"/>
          <w:sz w:val="20"/>
          <w:szCs w:val="20"/>
        </w:rPr>
      </w:pPr>
      <w:r w:rsidRPr="006E25EF">
        <w:rPr>
          <w:rFonts w:ascii="Arial" w:hAnsi="Arial" w:cs="Arial"/>
          <w:sz w:val="20"/>
          <w:szCs w:val="20"/>
        </w:rPr>
        <w:t>Communicate effectively with parents and carers, and to discuss experiences, progress and any difficulties that may arise</w:t>
      </w:r>
    </w:p>
    <w:p w14:paraId="5576B71F" w14:textId="5516543F" w:rsidR="00916CB3" w:rsidRPr="006E25EF" w:rsidRDefault="00916CB3" w:rsidP="00916CB3">
      <w:pPr>
        <w:numPr>
          <w:ilvl w:val="0"/>
          <w:numId w:val="88"/>
        </w:numPr>
        <w:spacing w:after="120"/>
        <w:rPr>
          <w:rFonts w:ascii="Arial" w:hAnsi="Arial" w:cs="Arial"/>
          <w:b/>
          <w:sz w:val="20"/>
          <w:szCs w:val="20"/>
        </w:rPr>
      </w:pPr>
      <w:r w:rsidRPr="006E25EF">
        <w:rPr>
          <w:rFonts w:ascii="Arial" w:hAnsi="Arial" w:cs="Arial"/>
          <w:sz w:val="20"/>
          <w:szCs w:val="20"/>
        </w:rPr>
        <w:t xml:space="preserve">Employ experienced, </w:t>
      </w:r>
      <w:r w:rsidR="001370E3" w:rsidRPr="006E25EF">
        <w:rPr>
          <w:rFonts w:ascii="Arial" w:hAnsi="Arial" w:cs="Arial"/>
          <w:sz w:val="20"/>
          <w:szCs w:val="20"/>
        </w:rPr>
        <w:t>well-trained</w:t>
      </w:r>
      <w:r w:rsidRPr="006E25EF">
        <w:rPr>
          <w:rFonts w:ascii="Arial" w:hAnsi="Arial" w:cs="Arial"/>
          <w:sz w:val="20"/>
          <w:szCs w:val="20"/>
        </w:rPr>
        <w:t xml:space="preserve"> staff and offer them appropriate support</w:t>
      </w:r>
    </w:p>
    <w:p w14:paraId="465BF694" w14:textId="77777777" w:rsidR="00916CB3" w:rsidRPr="006E25EF" w:rsidRDefault="00916CB3" w:rsidP="00916CB3">
      <w:pPr>
        <w:numPr>
          <w:ilvl w:val="0"/>
          <w:numId w:val="88"/>
        </w:numPr>
        <w:spacing w:after="120"/>
        <w:rPr>
          <w:rFonts w:ascii="Arial" w:hAnsi="Arial" w:cs="Arial"/>
          <w:b/>
          <w:sz w:val="20"/>
          <w:szCs w:val="20"/>
        </w:rPr>
      </w:pPr>
      <w:r w:rsidRPr="006E25EF">
        <w:rPr>
          <w:rFonts w:ascii="Arial" w:hAnsi="Arial" w:cs="Arial"/>
          <w:sz w:val="20"/>
          <w:szCs w:val="20"/>
        </w:rPr>
        <w:t>Comply with the Children’s Act 1989, the Childcare Act 2006, and all other relevant legislation</w:t>
      </w:r>
    </w:p>
    <w:p w14:paraId="510F6F32" w14:textId="77777777" w:rsidR="00916CB3" w:rsidRPr="006E25EF" w:rsidRDefault="00916CB3" w:rsidP="00916CB3">
      <w:pPr>
        <w:numPr>
          <w:ilvl w:val="0"/>
          <w:numId w:val="88"/>
        </w:numPr>
        <w:spacing w:after="120"/>
        <w:rPr>
          <w:rFonts w:ascii="Arial" w:hAnsi="Arial" w:cs="Arial"/>
          <w:b/>
          <w:sz w:val="20"/>
          <w:szCs w:val="20"/>
        </w:rPr>
      </w:pPr>
      <w:r w:rsidRPr="006E25EF">
        <w:rPr>
          <w:rFonts w:ascii="Arial" w:hAnsi="Arial" w:cs="Arial"/>
          <w:sz w:val="20"/>
          <w:szCs w:val="20"/>
        </w:rPr>
        <w:t xml:space="preserve">Work in partnership with </w:t>
      </w:r>
      <w:r>
        <w:rPr>
          <w:rFonts w:ascii="Arial" w:hAnsi="Arial" w:cs="Arial"/>
          <w:sz w:val="20"/>
          <w:szCs w:val="20"/>
        </w:rPr>
        <w:t>Bracknell Forest Local Authority</w:t>
      </w:r>
    </w:p>
    <w:p w14:paraId="5829AC6D" w14:textId="77777777" w:rsidR="00916CB3" w:rsidRDefault="00916CB3" w:rsidP="00916CB3">
      <w:pPr>
        <w:rPr>
          <w:rFonts w:ascii="Trebuchet MS" w:hAnsi="Trebuchet MS"/>
          <w:sz w:val="22"/>
          <w:szCs w:val="22"/>
        </w:rPr>
      </w:pPr>
    </w:p>
    <w:p w14:paraId="51C8B494" w14:textId="77777777" w:rsidR="00916CB3" w:rsidRDefault="00916CB3" w:rsidP="00916CB3">
      <w:pPr>
        <w:spacing w:after="160" w:line="259" w:lineRule="auto"/>
        <w:jc w:val="center"/>
        <w:rPr>
          <w:rFonts w:ascii="Arial" w:hAnsi="Arial" w:cs="Arial"/>
          <w:b/>
          <w:sz w:val="32"/>
          <w:szCs w:val="32"/>
          <w:u w:val="single"/>
        </w:rPr>
      </w:pPr>
    </w:p>
    <w:p w14:paraId="1BC46996" w14:textId="77777777" w:rsidR="00916CB3" w:rsidRDefault="00916CB3" w:rsidP="00916CB3">
      <w:pPr>
        <w:spacing w:after="160" w:line="259" w:lineRule="auto"/>
        <w:jc w:val="center"/>
        <w:rPr>
          <w:rFonts w:ascii="Arial" w:hAnsi="Arial" w:cs="Arial"/>
          <w:b/>
          <w:sz w:val="32"/>
          <w:szCs w:val="32"/>
          <w:u w:val="single"/>
        </w:rPr>
      </w:pPr>
    </w:p>
    <w:p w14:paraId="59134E79" w14:textId="77777777" w:rsidR="00916CB3" w:rsidRDefault="00916CB3" w:rsidP="00916CB3">
      <w:pPr>
        <w:spacing w:after="160" w:line="259" w:lineRule="auto"/>
        <w:jc w:val="center"/>
        <w:rPr>
          <w:rFonts w:ascii="Arial" w:hAnsi="Arial" w:cs="Arial"/>
          <w:b/>
          <w:sz w:val="32"/>
          <w:szCs w:val="32"/>
          <w:u w:val="single"/>
        </w:rPr>
      </w:pPr>
    </w:p>
    <w:p w14:paraId="54B64D86" w14:textId="77777777" w:rsidR="00916CB3" w:rsidRDefault="00916CB3" w:rsidP="00916CB3">
      <w:pPr>
        <w:spacing w:after="160" w:line="259" w:lineRule="auto"/>
        <w:jc w:val="center"/>
        <w:rPr>
          <w:rFonts w:ascii="Arial" w:hAnsi="Arial" w:cs="Arial"/>
          <w:b/>
          <w:sz w:val="32"/>
          <w:szCs w:val="32"/>
          <w:u w:val="single"/>
        </w:rPr>
      </w:pPr>
    </w:p>
    <w:p w14:paraId="70C8F826" w14:textId="77777777" w:rsidR="00916CB3" w:rsidRDefault="00916CB3" w:rsidP="00916CB3">
      <w:pPr>
        <w:spacing w:after="160" w:line="259" w:lineRule="auto"/>
        <w:jc w:val="center"/>
        <w:rPr>
          <w:rFonts w:ascii="Arial" w:hAnsi="Arial" w:cs="Arial"/>
          <w:b/>
          <w:sz w:val="32"/>
          <w:szCs w:val="32"/>
          <w:u w:val="single"/>
        </w:rPr>
      </w:pPr>
    </w:p>
    <w:p w14:paraId="68E4CE47" w14:textId="77777777" w:rsidR="00916CB3" w:rsidRDefault="00916CB3" w:rsidP="00916CB3">
      <w:pPr>
        <w:spacing w:after="160" w:line="259" w:lineRule="auto"/>
        <w:jc w:val="center"/>
        <w:rPr>
          <w:rFonts w:ascii="Arial" w:hAnsi="Arial" w:cs="Arial"/>
          <w:b/>
          <w:sz w:val="32"/>
          <w:szCs w:val="32"/>
          <w:u w:val="single"/>
        </w:rPr>
      </w:pPr>
    </w:p>
    <w:p w14:paraId="2CCA5907" w14:textId="77777777" w:rsidR="00916CB3" w:rsidRDefault="00916CB3" w:rsidP="00916CB3">
      <w:pPr>
        <w:spacing w:after="160" w:line="259" w:lineRule="auto"/>
        <w:jc w:val="center"/>
        <w:rPr>
          <w:rFonts w:ascii="Arial" w:hAnsi="Arial" w:cs="Arial"/>
          <w:b/>
          <w:sz w:val="32"/>
          <w:szCs w:val="32"/>
          <w:u w:val="single"/>
        </w:rPr>
      </w:pPr>
    </w:p>
    <w:p w14:paraId="69C63636" w14:textId="77777777" w:rsidR="00916CB3" w:rsidRDefault="00916CB3" w:rsidP="00916CB3">
      <w:pPr>
        <w:spacing w:after="160" w:line="259" w:lineRule="auto"/>
        <w:jc w:val="center"/>
        <w:rPr>
          <w:rFonts w:ascii="Arial" w:hAnsi="Arial" w:cs="Arial"/>
          <w:b/>
          <w:sz w:val="32"/>
          <w:szCs w:val="32"/>
          <w:u w:val="single"/>
        </w:rPr>
      </w:pPr>
    </w:p>
    <w:p w14:paraId="1C865F96" w14:textId="77777777" w:rsidR="001C562C" w:rsidRPr="00C90CD1" w:rsidRDefault="001C562C" w:rsidP="001C562C">
      <w:pPr>
        <w:numPr>
          <w:ilvl w:val="1"/>
          <w:numId w:val="1"/>
        </w:numPr>
        <w:tabs>
          <w:tab w:val="num" w:pos="-540"/>
        </w:tabs>
        <w:ind w:right="-694" w:hanging="540"/>
        <w:jc w:val="center"/>
        <w:outlineLvl w:val="0"/>
        <w:rPr>
          <w:rFonts w:ascii="Arial" w:hAnsi="Arial" w:cs="Arial"/>
          <w:b/>
          <w:sz w:val="32"/>
          <w:szCs w:val="32"/>
          <w:u w:val="single"/>
        </w:rPr>
      </w:pPr>
      <w:r w:rsidRPr="00C90CD1">
        <w:rPr>
          <w:rFonts w:ascii="Arial" w:hAnsi="Arial" w:cs="Arial"/>
          <w:b/>
          <w:sz w:val="32"/>
          <w:szCs w:val="32"/>
          <w:u w:val="single"/>
        </w:rPr>
        <w:lastRenderedPageBreak/>
        <w:t>CLUB INFORMATION AND REGISTRATION PROCEDURES</w:t>
      </w:r>
    </w:p>
    <w:p w14:paraId="6A0DB3E3" w14:textId="77777777" w:rsidR="001C562C" w:rsidRPr="00C90CD1" w:rsidRDefault="001C562C" w:rsidP="001C562C">
      <w:pPr>
        <w:numPr>
          <w:ilvl w:val="1"/>
          <w:numId w:val="1"/>
        </w:numPr>
        <w:tabs>
          <w:tab w:val="num" w:pos="-540"/>
        </w:tabs>
        <w:ind w:right="-694" w:hanging="540"/>
        <w:jc w:val="both"/>
        <w:outlineLvl w:val="0"/>
        <w:rPr>
          <w:rFonts w:ascii="Arial" w:hAnsi="Arial" w:cs="Arial"/>
          <w:b/>
          <w:sz w:val="20"/>
          <w:szCs w:val="20"/>
          <w:u w:val="single"/>
        </w:rPr>
      </w:pPr>
    </w:p>
    <w:p w14:paraId="2ABB06B9" w14:textId="77777777" w:rsidR="001C562C" w:rsidRPr="00C90CD1" w:rsidRDefault="001C562C" w:rsidP="001C562C">
      <w:pPr>
        <w:numPr>
          <w:ilvl w:val="1"/>
          <w:numId w:val="1"/>
        </w:numPr>
        <w:tabs>
          <w:tab w:val="num" w:pos="-540"/>
        </w:tabs>
        <w:ind w:right="-694" w:hanging="540"/>
        <w:jc w:val="both"/>
        <w:outlineLvl w:val="0"/>
        <w:rPr>
          <w:rFonts w:ascii="Arial" w:hAnsi="Arial" w:cs="Arial"/>
          <w:b/>
          <w:sz w:val="20"/>
          <w:szCs w:val="20"/>
          <w:u w:val="single"/>
        </w:rPr>
      </w:pPr>
    </w:p>
    <w:p w14:paraId="63FDB954" w14:textId="77777777" w:rsidR="001C562C" w:rsidRPr="00B12ACD" w:rsidRDefault="001C562C" w:rsidP="001C562C">
      <w:pPr>
        <w:numPr>
          <w:ilvl w:val="1"/>
          <w:numId w:val="1"/>
        </w:numPr>
        <w:tabs>
          <w:tab w:val="num" w:pos="-540"/>
        </w:tabs>
        <w:ind w:right="-694" w:hanging="540"/>
        <w:jc w:val="both"/>
        <w:outlineLvl w:val="0"/>
        <w:rPr>
          <w:rFonts w:ascii="Arial" w:hAnsi="Arial" w:cs="Arial"/>
          <w:b/>
          <w:sz w:val="20"/>
          <w:szCs w:val="20"/>
          <w:u w:val="single"/>
        </w:rPr>
      </w:pPr>
      <w:r w:rsidRPr="00B12ACD">
        <w:rPr>
          <w:rFonts w:ascii="Arial" w:hAnsi="Arial" w:cs="Arial"/>
          <w:b/>
          <w:sz w:val="20"/>
          <w:szCs w:val="20"/>
          <w:u w:val="single"/>
        </w:rPr>
        <w:t>Meet the Team &amp; Our Staffing/Ratio Policy</w:t>
      </w:r>
    </w:p>
    <w:p w14:paraId="17BBA85B" w14:textId="0B7CD199" w:rsidR="001C562C" w:rsidRPr="00B12ACD" w:rsidRDefault="001C562C" w:rsidP="001C562C">
      <w:pPr>
        <w:ind w:left="-540" w:right="-694"/>
        <w:jc w:val="both"/>
        <w:outlineLvl w:val="0"/>
        <w:rPr>
          <w:rFonts w:ascii="Arial" w:hAnsi="Arial" w:cs="Arial"/>
          <w:sz w:val="20"/>
          <w:szCs w:val="20"/>
        </w:rPr>
      </w:pPr>
      <w:r w:rsidRPr="00B12ACD">
        <w:rPr>
          <w:rFonts w:ascii="Arial" w:hAnsi="Arial" w:cs="Arial"/>
          <w:sz w:val="20"/>
          <w:szCs w:val="20"/>
        </w:rPr>
        <w:t xml:space="preserve">Kidz R Us Clubs are managed by Miss Kate Purr &amp; Mrs Helen Mazur in partnership. Both managers are Level 3 Qualified </w:t>
      </w:r>
      <w:r w:rsidR="00333667">
        <w:rPr>
          <w:rFonts w:ascii="Arial" w:hAnsi="Arial" w:cs="Arial"/>
          <w:sz w:val="20"/>
          <w:szCs w:val="20"/>
        </w:rPr>
        <w:t>with</w:t>
      </w:r>
      <w:r w:rsidRPr="00B12ACD">
        <w:rPr>
          <w:rFonts w:ascii="Arial" w:hAnsi="Arial" w:cs="Arial"/>
          <w:sz w:val="20"/>
          <w:szCs w:val="20"/>
        </w:rPr>
        <w:t xml:space="preserve"> many years of childcare experience between them. In addition, we have several qualified Play Workers and a dedicated holiday club team.</w:t>
      </w:r>
    </w:p>
    <w:p w14:paraId="1536608F" w14:textId="77777777" w:rsidR="001C562C" w:rsidRPr="00903C66" w:rsidRDefault="001C562C" w:rsidP="001C562C">
      <w:pPr>
        <w:ind w:left="-540" w:right="-694"/>
        <w:jc w:val="both"/>
        <w:outlineLvl w:val="0"/>
        <w:rPr>
          <w:rFonts w:ascii="Arial" w:hAnsi="Arial" w:cs="Arial"/>
          <w:color w:val="00B0F0"/>
          <w:sz w:val="20"/>
          <w:szCs w:val="20"/>
        </w:rPr>
      </w:pPr>
    </w:p>
    <w:p w14:paraId="123A1F4C" w14:textId="77777777" w:rsidR="00916CB3" w:rsidRPr="00916CB3" w:rsidRDefault="001C562C" w:rsidP="001C562C">
      <w:pPr>
        <w:ind w:left="-540" w:right="-694"/>
        <w:jc w:val="both"/>
        <w:outlineLvl w:val="0"/>
        <w:rPr>
          <w:rFonts w:ascii="Arial" w:hAnsi="Arial" w:cs="Arial"/>
          <w:sz w:val="20"/>
          <w:szCs w:val="20"/>
        </w:rPr>
      </w:pPr>
      <w:bookmarkStart w:id="0" w:name="_Hlk39146683"/>
      <w:r w:rsidRPr="00916CB3">
        <w:rPr>
          <w:rFonts w:ascii="Arial" w:hAnsi="Arial" w:cs="Arial"/>
          <w:b/>
          <w:sz w:val="20"/>
          <w:szCs w:val="20"/>
        </w:rPr>
        <w:t>Breakfast Club Staff</w:t>
      </w:r>
      <w:r w:rsidRPr="00916CB3">
        <w:rPr>
          <w:rFonts w:ascii="Arial" w:hAnsi="Arial" w:cs="Arial"/>
          <w:sz w:val="20"/>
          <w:szCs w:val="20"/>
        </w:rPr>
        <w:t>:  Fran – Manager, Play Workers: Tracy</w:t>
      </w:r>
    </w:p>
    <w:p w14:paraId="77F4167C" w14:textId="01A46869" w:rsidR="001C562C" w:rsidRPr="00916CB3" w:rsidRDefault="001C562C" w:rsidP="001C562C">
      <w:pPr>
        <w:ind w:left="-540" w:right="-694"/>
        <w:jc w:val="both"/>
        <w:outlineLvl w:val="0"/>
        <w:rPr>
          <w:rFonts w:ascii="Arial" w:hAnsi="Arial" w:cs="Arial"/>
          <w:sz w:val="20"/>
          <w:szCs w:val="20"/>
        </w:rPr>
      </w:pPr>
      <w:r w:rsidRPr="00916CB3">
        <w:rPr>
          <w:rFonts w:ascii="Arial" w:hAnsi="Arial" w:cs="Arial"/>
          <w:b/>
          <w:sz w:val="20"/>
          <w:szCs w:val="20"/>
        </w:rPr>
        <w:t>After School Club Staff</w:t>
      </w:r>
      <w:r w:rsidRPr="00916CB3">
        <w:rPr>
          <w:rFonts w:ascii="Arial" w:hAnsi="Arial" w:cs="Arial"/>
          <w:sz w:val="20"/>
          <w:szCs w:val="20"/>
        </w:rPr>
        <w:t>: Kate &amp; Helen – Managers, Play Workers: Fran, Tracy &amp; Tia</w:t>
      </w:r>
    </w:p>
    <w:bookmarkEnd w:id="0"/>
    <w:p w14:paraId="6A0F91C0" w14:textId="77777777" w:rsidR="001C562C" w:rsidRPr="00455B27" w:rsidRDefault="001C562C" w:rsidP="001C562C">
      <w:pPr>
        <w:ind w:left="-540" w:right="-694"/>
        <w:jc w:val="both"/>
        <w:outlineLvl w:val="0"/>
        <w:rPr>
          <w:rFonts w:ascii="Arial" w:hAnsi="Arial" w:cs="Arial"/>
          <w:color w:val="8EAADB" w:themeColor="accent1" w:themeTint="99"/>
          <w:sz w:val="20"/>
          <w:szCs w:val="20"/>
        </w:rPr>
      </w:pPr>
    </w:p>
    <w:p w14:paraId="72575295" w14:textId="26CC1BB5" w:rsidR="001C562C" w:rsidRPr="00B12ACD" w:rsidRDefault="001C562C" w:rsidP="001C562C">
      <w:pPr>
        <w:ind w:left="-540" w:right="-694"/>
        <w:jc w:val="both"/>
        <w:outlineLvl w:val="0"/>
        <w:rPr>
          <w:rFonts w:ascii="Arial" w:hAnsi="Arial" w:cs="Arial"/>
          <w:sz w:val="20"/>
          <w:szCs w:val="20"/>
        </w:rPr>
      </w:pPr>
      <w:r w:rsidRPr="00B12ACD">
        <w:rPr>
          <w:rFonts w:ascii="Arial" w:hAnsi="Arial" w:cs="Arial"/>
          <w:sz w:val="20"/>
          <w:szCs w:val="20"/>
        </w:rPr>
        <w:t xml:space="preserve">The Club adheres to Safer Recruitment guidelines and employs trained &amp; experienced staff, all undergo an Enhanced DBS screening </w:t>
      </w:r>
      <w:r w:rsidR="00333667" w:rsidRPr="00B12ACD">
        <w:rPr>
          <w:rFonts w:ascii="Arial" w:hAnsi="Arial" w:cs="Arial"/>
          <w:sz w:val="20"/>
          <w:szCs w:val="20"/>
        </w:rPr>
        <w:t xml:space="preserve">which is checked </w:t>
      </w:r>
      <w:r w:rsidR="00333667">
        <w:rPr>
          <w:rFonts w:ascii="Arial" w:hAnsi="Arial" w:cs="Arial"/>
          <w:sz w:val="20"/>
          <w:szCs w:val="20"/>
        </w:rPr>
        <w:t>periodically on the update service.</w:t>
      </w:r>
      <w:r w:rsidR="00333667" w:rsidRPr="00B12ACD">
        <w:rPr>
          <w:rFonts w:ascii="Arial" w:hAnsi="Arial" w:cs="Arial"/>
          <w:sz w:val="20"/>
          <w:szCs w:val="20"/>
        </w:rPr>
        <w:t xml:space="preserve"> </w:t>
      </w:r>
      <w:r w:rsidRPr="00B12ACD">
        <w:rPr>
          <w:rFonts w:ascii="Arial" w:hAnsi="Arial" w:cs="Arial"/>
          <w:sz w:val="20"/>
          <w:szCs w:val="20"/>
        </w:rPr>
        <w:t xml:space="preserve">We promote training for all staff that ensures that they have all the skills they require for the job, and we attend local area meetings to share ideas with other clubs and professional bodies.  </w:t>
      </w:r>
      <w:r>
        <w:rPr>
          <w:rFonts w:ascii="Arial" w:hAnsi="Arial" w:cs="Arial"/>
          <w:sz w:val="20"/>
          <w:szCs w:val="20"/>
        </w:rPr>
        <w:t>We aim to operate at a ratio of o</w:t>
      </w:r>
      <w:r w:rsidRPr="00B12ACD">
        <w:rPr>
          <w:rFonts w:ascii="Arial" w:hAnsi="Arial" w:cs="Arial"/>
          <w:sz w:val="20"/>
          <w:szCs w:val="20"/>
        </w:rPr>
        <w:t xml:space="preserve">ne member of staff per 10 children, with a minimum of two members of staff </w:t>
      </w:r>
      <w:r w:rsidR="00333667">
        <w:rPr>
          <w:rFonts w:ascii="Arial" w:hAnsi="Arial" w:cs="Arial"/>
          <w:sz w:val="20"/>
          <w:szCs w:val="20"/>
        </w:rPr>
        <w:t>always being</w:t>
      </w:r>
      <w:r w:rsidRPr="00B12ACD">
        <w:rPr>
          <w:rFonts w:ascii="Arial" w:hAnsi="Arial" w:cs="Arial"/>
          <w:sz w:val="20"/>
          <w:szCs w:val="20"/>
        </w:rPr>
        <w:t>, unless there is an emergency</w:t>
      </w:r>
      <w:r>
        <w:rPr>
          <w:rFonts w:ascii="Arial" w:hAnsi="Arial" w:cs="Arial"/>
          <w:sz w:val="20"/>
          <w:szCs w:val="20"/>
        </w:rPr>
        <w:t xml:space="preserve"> or a need to implement our ‘Lone Worker Policy’</w:t>
      </w:r>
      <w:r w:rsidRPr="00084674">
        <w:rPr>
          <w:rFonts w:ascii="Arial" w:hAnsi="Arial" w:cs="Arial"/>
          <w:sz w:val="20"/>
          <w:szCs w:val="20"/>
        </w:rPr>
        <w:t>.</w:t>
      </w:r>
    </w:p>
    <w:p w14:paraId="1B08042F" w14:textId="77777777" w:rsidR="001C562C" w:rsidRPr="00C90CD1" w:rsidRDefault="001C562C" w:rsidP="001C562C">
      <w:pPr>
        <w:ind w:left="-540" w:right="-694"/>
        <w:jc w:val="both"/>
        <w:outlineLvl w:val="0"/>
        <w:rPr>
          <w:rFonts w:ascii="Arial" w:hAnsi="Arial" w:cs="Arial"/>
          <w:sz w:val="20"/>
          <w:szCs w:val="20"/>
        </w:rPr>
      </w:pPr>
    </w:p>
    <w:p w14:paraId="1D9541D6" w14:textId="77777777" w:rsidR="001C562C" w:rsidRPr="00C90CD1" w:rsidRDefault="001C562C" w:rsidP="001C562C">
      <w:pPr>
        <w:numPr>
          <w:ilvl w:val="1"/>
          <w:numId w:val="1"/>
        </w:numPr>
        <w:tabs>
          <w:tab w:val="num" w:pos="-540"/>
        </w:tabs>
        <w:ind w:right="-694" w:hanging="540"/>
        <w:jc w:val="both"/>
        <w:outlineLvl w:val="0"/>
        <w:rPr>
          <w:rFonts w:ascii="Arial" w:hAnsi="Arial" w:cs="Arial"/>
          <w:b/>
          <w:sz w:val="22"/>
          <w:szCs w:val="22"/>
          <w:u w:val="single"/>
        </w:rPr>
      </w:pPr>
      <w:r w:rsidRPr="00C90CD1">
        <w:rPr>
          <w:rFonts w:ascii="Arial" w:hAnsi="Arial" w:cs="Arial"/>
          <w:b/>
          <w:sz w:val="22"/>
          <w:szCs w:val="22"/>
          <w:u w:val="single"/>
        </w:rPr>
        <w:t xml:space="preserve">Ofsted Registration </w:t>
      </w:r>
    </w:p>
    <w:p w14:paraId="020B8284" w14:textId="28A7B15C" w:rsidR="001C562C" w:rsidRPr="00C90CD1" w:rsidRDefault="001C562C" w:rsidP="001C562C">
      <w:pPr>
        <w:numPr>
          <w:ilvl w:val="1"/>
          <w:numId w:val="1"/>
        </w:numPr>
        <w:tabs>
          <w:tab w:val="num" w:pos="-540"/>
        </w:tabs>
        <w:ind w:right="-694" w:hanging="540"/>
        <w:jc w:val="both"/>
        <w:outlineLvl w:val="0"/>
        <w:rPr>
          <w:rFonts w:ascii="Arial" w:hAnsi="Arial" w:cs="Arial"/>
          <w:b/>
          <w:sz w:val="20"/>
          <w:szCs w:val="20"/>
        </w:rPr>
      </w:pPr>
      <w:r w:rsidRPr="00C90CD1">
        <w:rPr>
          <w:rFonts w:ascii="Arial" w:hAnsi="Arial" w:cs="Arial"/>
          <w:sz w:val="20"/>
          <w:szCs w:val="20"/>
        </w:rPr>
        <w:t xml:space="preserve">The Club is registered with Ofsted. The Ofsted Registered number is: </w:t>
      </w:r>
      <w:r w:rsidR="00561E27" w:rsidRPr="00084674">
        <w:rPr>
          <w:rFonts w:ascii="Arial" w:hAnsi="Arial" w:cs="Arial"/>
          <w:sz w:val="20"/>
          <w:szCs w:val="20"/>
        </w:rPr>
        <w:t>EY434307</w:t>
      </w:r>
      <w:r w:rsidR="00333667">
        <w:rPr>
          <w:rFonts w:ascii="Arial" w:hAnsi="Arial" w:cs="Arial"/>
          <w:sz w:val="20"/>
          <w:szCs w:val="20"/>
        </w:rPr>
        <w:t>, we are</w:t>
      </w:r>
      <w:r w:rsidRPr="00C90CD1">
        <w:rPr>
          <w:rFonts w:ascii="Arial" w:hAnsi="Arial" w:cs="Arial"/>
          <w:sz w:val="20"/>
          <w:szCs w:val="20"/>
        </w:rPr>
        <w:t xml:space="preserve"> insured by Morton. </w:t>
      </w:r>
    </w:p>
    <w:p w14:paraId="0E9AB848" w14:textId="77777777" w:rsidR="001C562C" w:rsidRPr="00B65023" w:rsidRDefault="001C562C" w:rsidP="001C562C">
      <w:pPr>
        <w:numPr>
          <w:ilvl w:val="1"/>
          <w:numId w:val="1"/>
        </w:numPr>
        <w:tabs>
          <w:tab w:val="num" w:pos="-540"/>
        </w:tabs>
        <w:ind w:right="-694" w:hanging="540"/>
        <w:jc w:val="both"/>
        <w:outlineLvl w:val="0"/>
        <w:rPr>
          <w:rFonts w:ascii="Comic Sans MS" w:hAnsi="Comic Sans MS" w:cs="Arial"/>
          <w:b/>
          <w:sz w:val="20"/>
          <w:szCs w:val="20"/>
        </w:rPr>
      </w:pPr>
      <w:r w:rsidRPr="008A29BD">
        <w:rPr>
          <w:rFonts w:ascii="Arial" w:hAnsi="Arial" w:cs="Arial"/>
          <w:sz w:val="20"/>
          <w:szCs w:val="20"/>
        </w:rPr>
        <w:t>Michel Insurance Company. A copy of our insurance certificate can be found on our notice board.</w:t>
      </w:r>
    </w:p>
    <w:p w14:paraId="609C49B8" w14:textId="77777777" w:rsidR="001C562C" w:rsidRDefault="001C562C" w:rsidP="001C562C">
      <w:pPr>
        <w:numPr>
          <w:ilvl w:val="1"/>
          <w:numId w:val="1"/>
        </w:numPr>
        <w:tabs>
          <w:tab w:val="clear" w:pos="360"/>
          <w:tab w:val="num" w:pos="-540"/>
        </w:tabs>
        <w:ind w:left="-540"/>
        <w:jc w:val="both"/>
        <w:outlineLvl w:val="0"/>
        <w:rPr>
          <w:rFonts w:ascii="Arial" w:hAnsi="Arial" w:cs="Arial"/>
          <w:b/>
          <w:sz w:val="22"/>
          <w:szCs w:val="22"/>
        </w:rPr>
      </w:pPr>
    </w:p>
    <w:p w14:paraId="66C50516" w14:textId="77777777" w:rsidR="001C562C" w:rsidRPr="00903C66" w:rsidRDefault="001C562C" w:rsidP="001C562C">
      <w:pPr>
        <w:numPr>
          <w:ilvl w:val="1"/>
          <w:numId w:val="1"/>
        </w:numPr>
        <w:tabs>
          <w:tab w:val="clear" w:pos="360"/>
          <w:tab w:val="num" w:pos="-540"/>
        </w:tabs>
        <w:ind w:left="-540"/>
        <w:jc w:val="both"/>
        <w:outlineLvl w:val="0"/>
        <w:rPr>
          <w:rFonts w:ascii="Arial" w:hAnsi="Arial" w:cs="Arial"/>
          <w:b/>
          <w:sz w:val="22"/>
          <w:szCs w:val="22"/>
          <w:u w:val="single"/>
        </w:rPr>
      </w:pPr>
      <w:r w:rsidRPr="00903C66">
        <w:rPr>
          <w:rFonts w:ascii="Arial" w:hAnsi="Arial" w:cs="Arial"/>
          <w:b/>
          <w:sz w:val="22"/>
          <w:szCs w:val="22"/>
          <w:u w:val="single"/>
        </w:rPr>
        <w:t>Contact Details</w:t>
      </w:r>
    </w:p>
    <w:p w14:paraId="2994F17C" w14:textId="00FCC0B2" w:rsidR="00561E27" w:rsidRPr="00561E27" w:rsidRDefault="00561E27" w:rsidP="00561E27">
      <w:pPr>
        <w:numPr>
          <w:ilvl w:val="1"/>
          <w:numId w:val="1"/>
        </w:numPr>
        <w:tabs>
          <w:tab w:val="clear" w:pos="360"/>
          <w:tab w:val="num" w:pos="-540"/>
        </w:tabs>
        <w:ind w:left="-540"/>
        <w:jc w:val="both"/>
        <w:outlineLvl w:val="0"/>
        <w:rPr>
          <w:rFonts w:ascii="Arial" w:hAnsi="Arial" w:cs="Arial"/>
          <w:bCs/>
          <w:sz w:val="22"/>
          <w:szCs w:val="22"/>
        </w:rPr>
      </w:pPr>
      <w:r w:rsidRPr="00561E27">
        <w:rPr>
          <w:rFonts w:ascii="Arial" w:hAnsi="Arial" w:cs="Arial"/>
          <w:bCs/>
          <w:sz w:val="20"/>
          <w:szCs w:val="20"/>
        </w:rPr>
        <w:t xml:space="preserve">Breakfast &amp; </w:t>
      </w:r>
      <w:r w:rsidR="001C562C" w:rsidRPr="00561E27">
        <w:rPr>
          <w:rFonts w:ascii="Arial" w:hAnsi="Arial" w:cs="Arial"/>
          <w:bCs/>
          <w:sz w:val="20"/>
          <w:szCs w:val="20"/>
        </w:rPr>
        <w:t xml:space="preserve">After School Club - </w:t>
      </w:r>
      <w:r w:rsidRPr="00561E27">
        <w:rPr>
          <w:rFonts w:ascii="Arial" w:hAnsi="Arial" w:cs="Arial"/>
          <w:bCs/>
          <w:sz w:val="20"/>
          <w:szCs w:val="20"/>
        </w:rPr>
        <w:t>07928806557</w:t>
      </w:r>
      <w:r w:rsidR="001C562C" w:rsidRPr="00561E27">
        <w:rPr>
          <w:rFonts w:ascii="Arial" w:hAnsi="Arial" w:cs="Arial"/>
          <w:bCs/>
          <w:sz w:val="20"/>
          <w:szCs w:val="20"/>
        </w:rPr>
        <w:t xml:space="preserve"> </w:t>
      </w:r>
    </w:p>
    <w:p w14:paraId="6A3E0009" w14:textId="01F88BF2" w:rsidR="00561E27" w:rsidRPr="00561E27" w:rsidRDefault="00000000" w:rsidP="00561E27">
      <w:pPr>
        <w:numPr>
          <w:ilvl w:val="1"/>
          <w:numId w:val="1"/>
        </w:numPr>
        <w:tabs>
          <w:tab w:val="clear" w:pos="360"/>
          <w:tab w:val="num" w:pos="-540"/>
        </w:tabs>
        <w:ind w:left="-540"/>
        <w:jc w:val="both"/>
        <w:outlineLvl w:val="0"/>
        <w:rPr>
          <w:rStyle w:val="Hyperlink"/>
          <w:rFonts w:ascii="Arial" w:hAnsi="Arial" w:cs="Arial"/>
          <w:bCs/>
          <w:color w:val="auto"/>
          <w:sz w:val="22"/>
          <w:szCs w:val="22"/>
          <w:u w:val="none"/>
        </w:rPr>
      </w:pPr>
      <w:hyperlink r:id="rId8" w:history="1">
        <w:r w:rsidR="00561E27" w:rsidRPr="00561E27">
          <w:rPr>
            <w:rStyle w:val="Hyperlink"/>
            <w:rFonts w:ascii="Arial" w:hAnsi="Arial" w:cs="Arial"/>
            <w:bCs/>
            <w:color w:val="auto"/>
            <w:sz w:val="20"/>
            <w:szCs w:val="20"/>
            <w:u w:val="none"/>
          </w:rPr>
          <w:t>theafterschoolclub2011@yahoo.co.uk</w:t>
        </w:r>
      </w:hyperlink>
      <w:r w:rsidR="00561E27" w:rsidRPr="00561E27">
        <w:rPr>
          <w:rFonts w:ascii="Arial" w:hAnsi="Arial" w:cs="Arial"/>
          <w:bCs/>
          <w:sz w:val="20"/>
          <w:szCs w:val="20"/>
        </w:rPr>
        <w:t xml:space="preserve"> </w:t>
      </w:r>
    </w:p>
    <w:p w14:paraId="04B7A026" w14:textId="77777777" w:rsidR="00561E27" w:rsidRPr="00903C66" w:rsidRDefault="00561E27" w:rsidP="001C562C">
      <w:pPr>
        <w:numPr>
          <w:ilvl w:val="1"/>
          <w:numId w:val="1"/>
        </w:numPr>
        <w:tabs>
          <w:tab w:val="clear" w:pos="360"/>
          <w:tab w:val="num" w:pos="-540"/>
        </w:tabs>
        <w:ind w:left="-540"/>
        <w:jc w:val="both"/>
        <w:outlineLvl w:val="0"/>
        <w:rPr>
          <w:rFonts w:ascii="Arial" w:hAnsi="Arial" w:cs="Arial"/>
          <w:b/>
          <w:color w:val="00B0F0"/>
          <w:sz w:val="22"/>
          <w:szCs w:val="22"/>
        </w:rPr>
      </w:pPr>
    </w:p>
    <w:p w14:paraId="6E74EC23" w14:textId="77777777" w:rsidR="001C562C" w:rsidRPr="008C6A18" w:rsidRDefault="001C562C" w:rsidP="001C562C">
      <w:pPr>
        <w:numPr>
          <w:ilvl w:val="1"/>
          <w:numId w:val="1"/>
        </w:numPr>
        <w:tabs>
          <w:tab w:val="clear" w:pos="360"/>
          <w:tab w:val="num" w:pos="-540"/>
        </w:tabs>
        <w:ind w:left="-540" w:right="-694"/>
        <w:jc w:val="both"/>
        <w:outlineLvl w:val="0"/>
        <w:rPr>
          <w:rFonts w:ascii="Arial" w:hAnsi="Arial" w:cs="Arial"/>
          <w:b/>
          <w:sz w:val="20"/>
          <w:szCs w:val="20"/>
        </w:rPr>
      </w:pPr>
      <w:r w:rsidRPr="008C6A18">
        <w:rPr>
          <w:rFonts w:ascii="Arial" w:hAnsi="Arial" w:cs="Arial"/>
          <w:b/>
          <w:sz w:val="22"/>
          <w:szCs w:val="22"/>
          <w:u w:val="single"/>
        </w:rPr>
        <w:t>Our Opening Hours</w:t>
      </w:r>
      <w:r>
        <w:rPr>
          <w:rFonts w:ascii="Arial" w:hAnsi="Arial" w:cs="Arial"/>
          <w:b/>
          <w:sz w:val="22"/>
          <w:szCs w:val="22"/>
          <w:u w:val="single"/>
        </w:rPr>
        <w:t xml:space="preserve"> &amp; Fees</w:t>
      </w:r>
    </w:p>
    <w:p w14:paraId="1693E8F0" w14:textId="1FE3DE1C" w:rsidR="001C562C" w:rsidRPr="00F93D8A" w:rsidRDefault="001C562C" w:rsidP="001C562C">
      <w:pPr>
        <w:ind w:left="-540" w:right="-694"/>
        <w:jc w:val="both"/>
        <w:outlineLvl w:val="0"/>
        <w:rPr>
          <w:rFonts w:ascii="Arial" w:hAnsi="Arial" w:cs="Arial"/>
          <w:sz w:val="20"/>
          <w:szCs w:val="20"/>
        </w:rPr>
      </w:pPr>
      <w:r>
        <w:rPr>
          <w:rFonts w:ascii="Arial" w:hAnsi="Arial" w:cs="Arial"/>
          <w:b/>
          <w:sz w:val="20"/>
          <w:szCs w:val="20"/>
        </w:rPr>
        <w:t xml:space="preserve">Breakfast Club operates </w:t>
      </w:r>
      <w:r w:rsidRPr="00F93D8A">
        <w:rPr>
          <w:rFonts w:ascii="Arial" w:hAnsi="Arial" w:cs="Arial"/>
          <w:sz w:val="20"/>
          <w:szCs w:val="20"/>
        </w:rPr>
        <w:t>730am-8</w:t>
      </w:r>
      <w:r>
        <w:rPr>
          <w:rFonts w:ascii="Arial" w:hAnsi="Arial" w:cs="Arial"/>
          <w:sz w:val="20"/>
          <w:szCs w:val="20"/>
        </w:rPr>
        <w:t>35</w:t>
      </w:r>
      <w:r w:rsidRPr="00F93D8A">
        <w:rPr>
          <w:rFonts w:ascii="Arial" w:hAnsi="Arial" w:cs="Arial"/>
          <w:sz w:val="20"/>
          <w:szCs w:val="20"/>
        </w:rPr>
        <w:t>am Mon – Fri term-time</w:t>
      </w:r>
      <w:r>
        <w:rPr>
          <w:rFonts w:ascii="Arial" w:hAnsi="Arial" w:cs="Arial"/>
          <w:b/>
          <w:bCs/>
          <w:sz w:val="20"/>
          <w:szCs w:val="20"/>
        </w:rPr>
        <w:t xml:space="preserve"> - </w:t>
      </w:r>
      <w:r w:rsidRPr="007513A5">
        <w:rPr>
          <w:rFonts w:ascii="Arial" w:hAnsi="Arial" w:cs="Arial"/>
          <w:b/>
          <w:bCs/>
          <w:sz w:val="20"/>
          <w:szCs w:val="20"/>
        </w:rPr>
        <w:t>Fee</w:t>
      </w:r>
      <w:r>
        <w:rPr>
          <w:rFonts w:ascii="Arial" w:hAnsi="Arial" w:cs="Arial"/>
          <w:sz w:val="20"/>
          <w:szCs w:val="20"/>
        </w:rPr>
        <w:t xml:space="preserve"> £</w:t>
      </w:r>
      <w:r w:rsidR="00CD691D">
        <w:rPr>
          <w:rFonts w:ascii="Arial" w:hAnsi="Arial" w:cs="Arial"/>
          <w:sz w:val="20"/>
          <w:szCs w:val="20"/>
        </w:rPr>
        <w:t>5</w:t>
      </w:r>
      <w:r>
        <w:rPr>
          <w:rFonts w:ascii="Arial" w:hAnsi="Arial" w:cs="Arial"/>
          <w:sz w:val="20"/>
          <w:szCs w:val="20"/>
        </w:rPr>
        <w:t xml:space="preserve"> per session, per child</w:t>
      </w:r>
    </w:p>
    <w:p w14:paraId="435BFA28" w14:textId="6BAE7C4F" w:rsidR="001C562C" w:rsidRDefault="001C562C" w:rsidP="001C562C">
      <w:pPr>
        <w:ind w:left="-540" w:right="-694"/>
        <w:jc w:val="both"/>
        <w:outlineLvl w:val="0"/>
        <w:rPr>
          <w:rFonts w:ascii="Arial" w:hAnsi="Arial" w:cs="Arial"/>
          <w:sz w:val="20"/>
          <w:szCs w:val="20"/>
        </w:rPr>
      </w:pPr>
      <w:r w:rsidRPr="00C90CD1">
        <w:rPr>
          <w:rFonts w:ascii="Arial" w:hAnsi="Arial" w:cs="Arial"/>
          <w:b/>
          <w:sz w:val="20"/>
          <w:szCs w:val="20"/>
        </w:rPr>
        <w:t>After School Club</w:t>
      </w:r>
      <w:r w:rsidRPr="00C90CD1">
        <w:rPr>
          <w:rFonts w:ascii="Arial" w:hAnsi="Arial" w:cs="Arial"/>
          <w:sz w:val="20"/>
          <w:szCs w:val="20"/>
        </w:rPr>
        <w:t xml:space="preserve"> </w:t>
      </w:r>
      <w:r w:rsidR="00916CB3">
        <w:rPr>
          <w:rFonts w:ascii="Arial" w:hAnsi="Arial" w:cs="Arial"/>
          <w:sz w:val="20"/>
          <w:szCs w:val="20"/>
        </w:rPr>
        <w:t>up until 6</w:t>
      </w:r>
      <w:r w:rsidRPr="00C90CD1">
        <w:rPr>
          <w:rFonts w:ascii="Arial" w:hAnsi="Arial" w:cs="Arial"/>
          <w:sz w:val="20"/>
          <w:szCs w:val="20"/>
        </w:rPr>
        <w:t>pm Mon – Fri term-time</w:t>
      </w:r>
      <w:r>
        <w:rPr>
          <w:rFonts w:ascii="Arial" w:hAnsi="Arial" w:cs="Arial"/>
          <w:sz w:val="20"/>
          <w:szCs w:val="20"/>
        </w:rPr>
        <w:t xml:space="preserve"> - </w:t>
      </w:r>
      <w:r w:rsidRPr="007513A5">
        <w:rPr>
          <w:rFonts w:ascii="Arial" w:hAnsi="Arial" w:cs="Arial"/>
          <w:b/>
          <w:bCs/>
          <w:sz w:val="20"/>
          <w:szCs w:val="20"/>
        </w:rPr>
        <w:t>Fee</w:t>
      </w:r>
      <w:r>
        <w:rPr>
          <w:rFonts w:ascii="Arial" w:hAnsi="Arial" w:cs="Arial"/>
          <w:sz w:val="20"/>
          <w:szCs w:val="20"/>
        </w:rPr>
        <w:t xml:space="preserve"> £10 per session, per child</w:t>
      </w:r>
    </w:p>
    <w:p w14:paraId="39E5D3D5" w14:textId="77777777" w:rsidR="004E5DB6" w:rsidRDefault="001C562C" w:rsidP="004E5DB6">
      <w:pPr>
        <w:ind w:left="-540" w:right="-694"/>
        <w:jc w:val="both"/>
        <w:outlineLvl w:val="0"/>
        <w:rPr>
          <w:rFonts w:ascii="Arial" w:hAnsi="Arial" w:cs="Arial"/>
          <w:sz w:val="20"/>
          <w:szCs w:val="20"/>
        </w:rPr>
      </w:pPr>
      <w:bookmarkStart w:id="1" w:name="_Hlk143542203"/>
      <w:r>
        <w:rPr>
          <w:rFonts w:ascii="Arial" w:hAnsi="Arial" w:cs="Arial"/>
          <w:b/>
          <w:sz w:val="20"/>
          <w:szCs w:val="20"/>
        </w:rPr>
        <w:t xml:space="preserve">Holiday Club </w:t>
      </w:r>
      <w:r w:rsidRPr="00F93D8A">
        <w:rPr>
          <w:rFonts w:ascii="Arial" w:hAnsi="Arial" w:cs="Arial"/>
          <w:sz w:val="20"/>
          <w:szCs w:val="20"/>
        </w:rPr>
        <w:t>operates 830am – 6pm School Holidays</w:t>
      </w:r>
      <w:r>
        <w:rPr>
          <w:rFonts w:ascii="Arial" w:hAnsi="Arial" w:cs="Arial"/>
          <w:sz w:val="20"/>
          <w:szCs w:val="20"/>
        </w:rPr>
        <w:t xml:space="preserve"> and is held at New Scotland Hill Primary School &amp; Nursery, Grampian Road, Sandhurst, GU</w:t>
      </w:r>
      <w:r w:rsidR="00CD691D">
        <w:rPr>
          <w:rFonts w:ascii="Arial" w:hAnsi="Arial" w:cs="Arial"/>
          <w:sz w:val="20"/>
          <w:szCs w:val="20"/>
        </w:rPr>
        <w:t>4</w:t>
      </w:r>
      <w:r>
        <w:rPr>
          <w:rFonts w:ascii="Arial" w:hAnsi="Arial" w:cs="Arial"/>
          <w:sz w:val="20"/>
          <w:szCs w:val="20"/>
        </w:rPr>
        <w:t>78NQ only</w:t>
      </w:r>
    </w:p>
    <w:p w14:paraId="33514CC5" w14:textId="2B24B2A3" w:rsidR="004E5DB6" w:rsidRPr="004E5DB6" w:rsidRDefault="004E5DB6" w:rsidP="004E5DB6">
      <w:pPr>
        <w:ind w:left="-540" w:right="-694"/>
        <w:jc w:val="both"/>
        <w:outlineLvl w:val="0"/>
        <w:rPr>
          <w:rFonts w:ascii="Arial" w:hAnsi="Arial" w:cs="Arial"/>
          <w:sz w:val="20"/>
          <w:szCs w:val="20"/>
        </w:rPr>
      </w:pPr>
      <w:r>
        <w:rPr>
          <w:rFonts w:ascii="Arial" w:hAnsi="Arial" w:cs="Arial"/>
          <w:b/>
          <w:sz w:val="20"/>
          <w:szCs w:val="20"/>
        </w:rPr>
        <w:t>P</w:t>
      </w:r>
      <w:r>
        <w:rPr>
          <w:rFonts w:ascii="Arial" w:hAnsi="Arial" w:cs="Arial"/>
          <w:b/>
          <w:sz w:val="18"/>
          <w:szCs w:val="18"/>
        </w:rPr>
        <w:t>lease</w:t>
      </w:r>
      <w:r>
        <w:rPr>
          <w:rFonts w:ascii="Arial" w:hAnsi="Arial" w:cs="Arial"/>
          <w:bCs/>
          <w:sz w:val="18"/>
          <w:szCs w:val="18"/>
        </w:rPr>
        <w:t xml:space="preserve"> note any correspondence outside of these hours will not be responded to.</w:t>
      </w:r>
    </w:p>
    <w:p w14:paraId="777274E2" w14:textId="77777777" w:rsidR="004E5DB6" w:rsidRDefault="004E5DB6" w:rsidP="001C562C">
      <w:pPr>
        <w:ind w:left="-540" w:right="-694"/>
        <w:jc w:val="both"/>
        <w:outlineLvl w:val="0"/>
        <w:rPr>
          <w:rFonts w:ascii="Arial" w:hAnsi="Arial" w:cs="Arial"/>
          <w:sz w:val="20"/>
          <w:szCs w:val="20"/>
        </w:rPr>
      </w:pPr>
    </w:p>
    <w:p w14:paraId="407B1D33" w14:textId="77777777" w:rsidR="001C562C" w:rsidRDefault="001C562C" w:rsidP="001C562C">
      <w:pPr>
        <w:ind w:left="-540" w:right="-694"/>
        <w:jc w:val="both"/>
        <w:outlineLvl w:val="0"/>
        <w:rPr>
          <w:rFonts w:ascii="Comic Sans MS" w:hAnsi="Comic Sans MS" w:cs="Arial"/>
          <w:sz w:val="20"/>
          <w:szCs w:val="20"/>
        </w:rPr>
      </w:pPr>
      <w:r w:rsidRPr="00C90CD1">
        <w:rPr>
          <w:rFonts w:ascii="Arial" w:hAnsi="Arial" w:cs="Arial"/>
          <w:sz w:val="20"/>
          <w:szCs w:val="20"/>
        </w:rPr>
        <w:t>If the Club is not open on any day during term-time</w:t>
      </w:r>
      <w:r>
        <w:rPr>
          <w:rFonts w:ascii="Arial" w:hAnsi="Arial" w:cs="Arial"/>
          <w:sz w:val="20"/>
          <w:szCs w:val="20"/>
        </w:rPr>
        <w:t xml:space="preserve"> for any reason</w:t>
      </w:r>
      <w:r w:rsidRPr="00C90CD1">
        <w:rPr>
          <w:rFonts w:ascii="Arial" w:hAnsi="Arial" w:cs="Arial"/>
          <w:sz w:val="20"/>
          <w:szCs w:val="20"/>
        </w:rPr>
        <w:t xml:space="preserve">, parents will be given </w:t>
      </w:r>
      <w:r>
        <w:rPr>
          <w:rFonts w:ascii="Arial" w:hAnsi="Arial" w:cs="Arial"/>
          <w:sz w:val="20"/>
          <w:szCs w:val="20"/>
        </w:rPr>
        <w:t>advanced notice where possible</w:t>
      </w:r>
      <w:r w:rsidRPr="00C90CD1">
        <w:rPr>
          <w:rFonts w:ascii="Arial" w:hAnsi="Arial" w:cs="Arial"/>
          <w:sz w:val="20"/>
          <w:szCs w:val="20"/>
        </w:rPr>
        <w:t xml:space="preserve">. </w:t>
      </w:r>
      <w:r w:rsidRPr="00220710">
        <w:rPr>
          <w:rFonts w:ascii="Arial" w:hAnsi="Arial" w:cs="Arial"/>
          <w:sz w:val="20"/>
          <w:szCs w:val="20"/>
        </w:rPr>
        <w:t xml:space="preserve">The fees are </w:t>
      </w:r>
      <w:r>
        <w:rPr>
          <w:rFonts w:ascii="Arial" w:hAnsi="Arial" w:cs="Arial"/>
          <w:sz w:val="20"/>
          <w:szCs w:val="20"/>
        </w:rPr>
        <w:t xml:space="preserve">set </w:t>
      </w:r>
      <w:r w:rsidRPr="00220710">
        <w:rPr>
          <w:rFonts w:ascii="Arial" w:hAnsi="Arial" w:cs="Arial"/>
          <w:sz w:val="20"/>
          <w:szCs w:val="20"/>
        </w:rPr>
        <w:t>per session, regardless of whether their child is collected early before the end of the session</w:t>
      </w:r>
      <w:r w:rsidRPr="007A26E6">
        <w:rPr>
          <w:rFonts w:ascii="Comic Sans MS" w:hAnsi="Comic Sans MS" w:cs="Arial"/>
          <w:sz w:val="20"/>
          <w:szCs w:val="20"/>
        </w:rPr>
        <w:t xml:space="preserve">. </w:t>
      </w:r>
    </w:p>
    <w:bookmarkEnd w:id="1"/>
    <w:p w14:paraId="4E1BF263" w14:textId="77777777" w:rsidR="001C562C" w:rsidRDefault="001C562C" w:rsidP="001C562C">
      <w:pPr>
        <w:ind w:left="-540" w:right="-694"/>
        <w:jc w:val="both"/>
        <w:outlineLvl w:val="0"/>
        <w:rPr>
          <w:rFonts w:ascii="Comic Sans MS" w:hAnsi="Comic Sans MS" w:cs="Arial"/>
          <w:sz w:val="20"/>
          <w:szCs w:val="20"/>
        </w:rPr>
      </w:pPr>
    </w:p>
    <w:p w14:paraId="212E9709" w14:textId="77777777" w:rsidR="001C562C" w:rsidRDefault="001C562C" w:rsidP="001C562C">
      <w:pPr>
        <w:ind w:left="-540" w:right="-694"/>
        <w:jc w:val="both"/>
        <w:outlineLvl w:val="0"/>
      </w:pPr>
      <w:r w:rsidRPr="00B770FA">
        <w:rPr>
          <w:rFonts w:ascii="Arial" w:hAnsi="Arial" w:cs="Arial"/>
          <w:b/>
          <w:bCs/>
          <w:sz w:val="22"/>
          <w:szCs w:val="22"/>
          <w:u w:val="single"/>
        </w:rPr>
        <w:t>Admissions and Fees Policy</w:t>
      </w:r>
    </w:p>
    <w:p w14:paraId="1364EA4C" w14:textId="27CDA312" w:rsidR="001C562C" w:rsidRDefault="001C562C" w:rsidP="001C562C">
      <w:pPr>
        <w:ind w:left="-540" w:right="-694"/>
        <w:jc w:val="both"/>
        <w:outlineLvl w:val="0"/>
        <w:rPr>
          <w:rFonts w:ascii="Arial" w:hAnsi="Arial" w:cs="Arial"/>
          <w:sz w:val="20"/>
          <w:szCs w:val="20"/>
        </w:rPr>
      </w:pPr>
      <w:r w:rsidRPr="007416EC">
        <w:rPr>
          <w:rFonts w:ascii="Arial" w:hAnsi="Arial" w:cs="Arial"/>
          <w:sz w:val="20"/>
          <w:szCs w:val="20"/>
        </w:rPr>
        <w:t xml:space="preserve">Kidz R Us </w:t>
      </w:r>
      <w:r w:rsidRPr="00B770FA">
        <w:rPr>
          <w:rFonts w:ascii="Arial" w:hAnsi="Arial" w:cs="Arial"/>
          <w:sz w:val="20"/>
          <w:szCs w:val="20"/>
        </w:rPr>
        <w:t xml:space="preserve">is registered with Ofsted; our registration number is </w:t>
      </w:r>
      <w:r>
        <w:rPr>
          <w:rFonts w:ascii="Arial" w:hAnsi="Arial" w:cs="Arial"/>
          <w:sz w:val="20"/>
          <w:szCs w:val="20"/>
        </w:rPr>
        <w:t>EY</w:t>
      </w:r>
      <w:r w:rsidR="00916CB3">
        <w:rPr>
          <w:rFonts w:ascii="Arial" w:hAnsi="Arial" w:cs="Arial"/>
          <w:sz w:val="20"/>
          <w:szCs w:val="20"/>
        </w:rPr>
        <w:t>434307</w:t>
      </w:r>
      <w:r>
        <w:rPr>
          <w:rFonts w:ascii="Arial" w:hAnsi="Arial" w:cs="Arial"/>
          <w:sz w:val="20"/>
          <w:szCs w:val="20"/>
        </w:rPr>
        <w:t>.</w:t>
      </w:r>
      <w:r w:rsidRPr="00B770FA">
        <w:rPr>
          <w:rFonts w:ascii="Arial" w:hAnsi="Arial" w:cs="Arial"/>
          <w:sz w:val="20"/>
          <w:szCs w:val="20"/>
        </w:rPr>
        <w:t xml:space="preserve"> We provide care for </w:t>
      </w:r>
      <w:r>
        <w:rPr>
          <w:rFonts w:ascii="Arial" w:hAnsi="Arial" w:cs="Arial"/>
          <w:sz w:val="20"/>
          <w:szCs w:val="20"/>
        </w:rPr>
        <w:t>up to 50</w:t>
      </w:r>
      <w:r w:rsidRPr="00B770FA">
        <w:rPr>
          <w:rFonts w:ascii="Arial" w:hAnsi="Arial" w:cs="Arial"/>
          <w:sz w:val="20"/>
          <w:szCs w:val="20"/>
        </w:rPr>
        <w:t xml:space="preserve"> children between</w:t>
      </w:r>
      <w:r>
        <w:rPr>
          <w:rFonts w:ascii="Arial" w:hAnsi="Arial" w:cs="Arial"/>
          <w:sz w:val="20"/>
          <w:szCs w:val="20"/>
        </w:rPr>
        <w:t xml:space="preserve">+ Reception – Year 6 attending Harmans Water Primary School. </w:t>
      </w:r>
      <w:r w:rsidRPr="00B770FA">
        <w:rPr>
          <w:rFonts w:ascii="Arial" w:hAnsi="Arial" w:cs="Arial"/>
          <w:sz w:val="20"/>
          <w:szCs w:val="20"/>
        </w:rPr>
        <w:t xml:space="preserve">Places are offered on a </w:t>
      </w:r>
      <w:r w:rsidRPr="007416EC">
        <w:rPr>
          <w:rFonts w:ascii="Arial" w:hAnsi="Arial" w:cs="Arial"/>
          <w:sz w:val="20"/>
          <w:szCs w:val="20"/>
        </w:rPr>
        <w:t xml:space="preserve">first-come first-served </w:t>
      </w:r>
      <w:r w:rsidRPr="00B770FA">
        <w:rPr>
          <w:rFonts w:ascii="Arial" w:hAnsi="Arial" w:cs="Arial"/>
          <w:sz w:val="20"/>
          <w:szCs w:val="20"/>
        </w:rPr>
        <w:t>basis. When all places have been filled, a waiting list will be established</w:t>
      </w:r>
      <w:r>
        <w:rPr>
          <w:rFonts w:ascii="Arial" w:hAnsi="Arial" w:cs="Arial"/>
          <w:sz w:val="20"/>
          <w:szCs w:val="20"/>
        </w:rPr>
        <w:t xml:space="preserve"> and as</w:t>
      </w:r>
      <w:r w:rsidRPr="00B770FA">
        <w:rPr>
          <w:rFonts w:ascii="Arial" w:hAnsi="Arial" w:cs="Arial"/>
          <w:sz w:val="20"/>
          <w:szCs w:val="20"/>
        </w:rPr>
        <w:t xml:space="preserve"> soon as </w:t>
      </w:r>
      <w:r>
        <w:rPr>
          <w:rFonts w:ascii="Arial" w:hAnsi="Arial" w:cs="Arial"/>
          <w:sz w:val="20"/>
          <w:szCs w:val="20"/>
        </w:rPr>
        <w:t>a</w:t>
      </w:r>
      <w:r w:rsidRPr="00B770FA">
        <w:rPr>
          <w:rFonts w:ascii="Arial" w:hAnsi="Arial" w:cs="Arial"/>
          <w:sz w:val="20"/>
          <w:szCs w:val="20"/>
        </w:rPr>
        <w:t xml:space="preserve"> place become</w:t>
      </w:r>
      <w:r>
        <w:rPr>
          <w:rFonts w:ascii="Arial" w:hAnsi="Arial" w:cs="Arial"/>
          <w:sz w:val="20"/>
          <w:szCs w:val="20"/>
        </w:rPr>
        <w:t>s</w:t>
      </w:r>
      <w:r w:rsidRPr="00B770FA">
        <w:rPr>
          <w:rFonts w:ascii="Arial" w:hAnsi="Arial" w:cs="Arial"/>
          <w:sz w:val="20"/>
          <w:szCs w:val="20"/>
        </w:rPr>
        <w:t xml:space="preserve"> available parents will be informed</w:t>
      </w:r>
    </w:p>
    <w:p w14:paraId="217D17AA" w14:textId="77777777" w:rsidR="001C562C" w:rsidRDefault="001C562C" w:rsidP="001C562C">
      <w:pPr>
        <w:ind w:left="-540" w:right="-694"/>
        <w:jc w:val="both"/>
        <w:outlineLvl w:val="0"/>
        <w:rPr>
          <w:rFonts w:ascii="Arial" w:hAnsi="Arial" w:cs="Arial"/>
          <w:sz w:val="20"/>
          <w:szCs w:val="20"/>
        </w:rPr>
      </w:pPr>
      <w:r w:rsidRPr="00B770FA">
        <w:rPr>
          <w:rFonts w:ascii="Arial" w:hAnsi="Arial" w:cs="Arial"/>
          <w:sz w:val="20"/>
          <w:szCs w:val="20"/>
        </w:rPr>
        <w:t xml:space="preserve"> </w:t>
      </w:r>
    </w:p>
    <w:p w14:paraId="5701951F" w14:textId="77777777" w:rsidR="001C562C" w:rsidRPr="00607303" w:rsidRDefault="001C562C" w:rsidP="001C562C">
      <w:pPr>
        <w:ind w:left="-540" w:right="-694"/>
        <w:jc w:val="both"/>
        <w:outlineLvl w:val="0"/>
        <w:rPr>
          <w:rFonts w:ascii="Arial" w:hAnsi="Arial" w:cs="Arial"/>
          <w:b/>
          <w:bCs/>
          <w:color w:val="0000FF"/>
          <w:sz w:val="20"/>
          <w:szCs w:val="20"/>
          <w:u w:val="single"/>
        </w:rPr>
      </w:pPr>
      <w:bookmarkStart w:id="2" w:name="_Hlk137551045"/>
      <w:r w:rsidRPr="00607303">
        <w:rPr>
          <w:rFonts w:ascii="Arial" w:hAnsi="Arial" w:cs="Arial"/>
          <w:b/>
          <w:bCs/>
          <w:sz w:val="20"/>
          <w:szCs w:val="20"/>
          <w:u w:val="single"/>
        </w:rPr>
        <w:t>Registration</w:t>
      </w:r>
    </w:p>
    <w:bookmarkEnd w:id="2"/>
    <w:p w14:paraId="72C2A139" w14:textId="77777777" w:rsidR="001C562C" w:rsidRPr="007416EC" w:rsidRDefault="001C562C" w:rsidP="001C562C">
      <w:pPr>
        <w:ind w:left="-540" w:right="-694"/>
        <w:jc w:val="both"/>
        <w:outlineLvl w:val="0"/>
        <w:rPr>
          <w:rFonts w:ascii="Arial" w:hAnsi="Arial" w:cs="Arial"/>
          <w:color w:val="0000FF"/>
          <w:sz w:val="20"/>
          <w:szCs w:val="20"/>
        </w:rPr>
      </w:pPr>
      <w:r w:rsidRPr="00B770FA">
        <w:rPr>
          <w:rFonts w:ascii="Arial" w:hAnsi="Arial" w:cs="Arial"/>
          <w:sz w:val="20"/>
          <w:szCs w:val="20"/>
        </w:rPr>
        <w:t>When an enquiry regarding places is made, parents or carers will be given all the relevant Club information, including:</w:t>
      </w:r>
    </w:p>
    <w:p w14:paraId="2FAFF52E" w14:textId="77777777" w:rsidR="001C562C" w:rsidRPr="00B770FA" w:rsidRDefault="001C562C" w:rsidP="00561E27">
      <w:pPr>
        <w:numPr>
          <w:ilvl w:val="0"/>
          <w:numId w:val="85"/>
        </w:numPr>
        <w:spacing w:before="60" w:after="60"/>
        <w:rPr>
          <w:rFonts w:ascii="Arial" w:hAnsi="Arial" w:cs="Arial"/>
          <w:sz w:val="20"/>
          <w:szCs w:val="20"/>
        </w:rPr>
      </w:pPr>
      <w:r w:rsidRPr="00B770FA">
        <w:rPr>
          <w:rFonts w:ascii="Arial" w:hAnsi="Arial" w:cs="Arial"/>
          <w:sz w:val="20"/>
          <w:szCs w:val="20"/>
        </w:rPr>
        <w:t>Information regarding availability of places</w:t>
      </w:r>
    </w:p>
    <w:p w14:paraId="0C5DA7BA" w14:textId="77777777" w:rsidR="001C562C" w:rsidRDefault="001C562C" w:rsidP="00561E27">
      <w:pPr>
        <w:numPr>
          <w:ilvl w:val="0"/>
          <w:numId w:val="84"/>
        </w:numPr>
        <w:spacing w:before="60" w:after="60"/>
        <w:rPr>
          <w:rFonts w:ascii="Arial" w:hAnsi="Arial" w:cs="Arial"/>
          <w:sz w:val="20"/>
          <w:szCs w:val="20"/>
        </w:rPr>
      </w:pPr>
      <w:r>
        <w:rPr>
          <w:rFonts w:ascii="Arial" w:hAnsi="Arial" w:cs="Arial"/>
          <w:sz w:val="20"/>
          <w:szCs w:val="20"/>
        </w:rPr>
        <w:t>A r</w:t>
      </w:r>
      <w:r w:rsidRPr="00B770FA">
        <w:rPr>
          <w:rFonts w:ascii="Arial" w:hAnsi="Arial" w:cs="Arial"/>
          <w:sz w:val="20"/>
          <w:szCs w:val="20"/>
        </w:rPr>
        <w:t>egistration form</w:t>
      </w:r>
      <w:r>
        <w:rPr>
          <w:rFonts w:ascii="Arial" w:hAnsi="Arial" w:cs="Arial"/>
          <w:sz w:val="20"/>
          <w:szCs w:val="20"/>
        </w:rPr>
        <w:t xml:space="preserve"> to complete</w:t>
      </w:r>
    </w:p>
    <w:p w14:paraId="7FF83F04" w14:textId="77777777" w:rsidR="001C562C" w:rsidRPr="00B770FA" w:rsidRDefault="001C562C" w:rsidP="00561E27">
      <w:pPr>
        <w:numPr>
          <w:ilvl w:val="0"/>
          <w:numId w:val="84"/>
        </w:numPr>
        <w:spacing w:before="60" w:after="60"/>
        <w:rPr>
          <w:rFonts w:ascii="Arial" w:hAnsi="Arial" w:cs="Arial"/>
          <w:sz w:val="20"/>
          <w:szCs w:val="20"/>
        </w:rPr>
      </w:pPr>
      <w:r>
        <w:rPr>
          <w:rFonts w:ascii="Arial" w:hAnsi="Arial" w:cs="Arial"/>
          <w:sz w:val="20"/>
          <w:szCs w:val="20"/>
        </w:rPr>
        <w:t>Our Terms &amp; Conditions to sign</w:t>
      </w:r>
    </w:p>
    <w:p w14:paraId="71968259" w14:textId="77777777" w:rsidR="001C562C" w:rsidRPr="007416EC" w:rsidRDefault="001C562C" w:rsidP="00561E27">
      <w:pPr>
        <w:numPr>
          <w:ilvl w:val="0"/>
          <w:numId w:val="84"/>
        </w:numPr>
        <w:spacing w:before="60" w:after="60"/>
        <w:ind w:left="0" w:firstLine="0"/>
        <w:rPr>
          <w:rFonts w:ascii="Arial" w:hAnsi="Arial" w:cs="Arial"/>
          <w:bCs/>
          <w:sz w:val="20"/>
          <w:szCs w:val="20"/>
        </w:rPr>
      </w:pPr>
      <w:r>
        <w:rPr>
          <w:rFonts w:ascii="Arial" w:hAnsi="Arial" w:cs="Arial"/>
          <w:bCs/>
          <w:sz w:val="20"/>
          <w:szCs w:val="20"/>
        </w:rPr>
        <w:t xml:space="preserve">A copy of our </w:t>
      </w:r>
      <w:r w:rsidRPr="007416EC">
        <w:rPr>
          <w:rFonts w:ascii="Arial" w:hAnsi="Arial" w:cs="Arial"/>
          <w:bCs/>
          <w:sz w:val="20"/>
          <w:szCs w:val="20"/>
        </w:rPr>
        <w:t>Policies &amp; Procedures</w:t>
      </w:r>
      <w:r>
        <w:rPr>
          <w:rFonts w:ascii="Arial" w:hAnsi="Arial" w:cs="Arial"/>
          <w:bCs/>
          <w:sz w:val="20"/>
          <w:szCs w:val="20"/>
        </w:rPr>
        <w:t xml:space="preserve"> to sign</w:t>
      </w:r>
    </w:p>
    <w:p w14:paraId="361380F3" w14:textId="77777777" w:rsidR="001C562C" w:rsidRDefault="001C562C" w:rsidP="001C562C">
      <w:pPr>
        <w:spacing w:before="60" w:after="60"/>
        <w:rPr>
          <w:rFonts w:ascii="Arial" w:hAnsi="Arial" w:cs="Arial"/>
          <w:sz w:val="20"/>
          <w:szCs w:val="20"/>
        </w:rPr>
      </w:pPr>
      <w:r w:rsidRPr="007416EC">
        <w:rPr>
          <w:rFonts w:ascii="Arial" w:hAnsi="Arial" w:cs="Arial"/>
          <w:sz w:val="20"/>
          <w:szCs w:val="20"/>
        </w:rPr>
        <w:t>If a place is available</w:t>
      </w:r>
      <w:r>
        <w:rPr>
          <w:rFonts w:ascii="Arial" w:hAnsi="Arial" w:cs="Arial"/>
          <w:sz w:val="20"/>
          <w:szCs w:val="20"/>
        </w:rPr>
        <w:t xml:space="preserve"> &amp; offered</w:t>
      </w:r>
      <w:r w:rsidRPr="007416EC">
        <w:rPr>
          <w:rFonts w:ascii="Arial" w:hAnsi="Arial" w:cs="Arial"/>
          <w:sz w:val="20"/>
          <w:szCs w:val="20"/>
        </w:rPr>
        <w:t xml:space="preserve">, the parents and child </w:t>
      </w:r>
      <w:r>
        <w:rPr>
          <w:rFonts w:ascii="Arial" w:hAnsi="Arial" w:cs="Arial"/>
          <w:sz w:val="20"/>
          <w:szCs w:val="20"/>
        </w:rPr>
        <w:t xml:space="preserve">are welcome </w:t>
      </w:r>
      <w:r w:rsidRPr="007416EC">
        <w:rPr>
          <w:rFonts w:ascii="Arial" w:hAnsi="Arial" w:cs="Arial"/>
          <w:sz w:val="20"/>
          <w:szCs w:val="20"/>
        </w:rPr>
        <w:t xml:space="preserve">to </w:t>
      </w:r>
      <w:r>
        <w:rPr>
          <w:rFonts w:ascii="Arial" w:hAnsi="Arial" w:cs="Arial"/>
          <w:sz w:val="20"/>
          <w:szCs w:val="20"/>
        </w:rPr>
        <w:t xml:space="preserve">request a </w:t>
      </w:r>
      <w:r w:rsidRPr="007416EC">
        <w:rPr>
          <w:rFonts w:ascii="Arial" w:hAnsi="Arial" w:cs="Arial"/>
          <w:sz w:val="20"/>
          <w:szCs w:val="20"/>
        </w:rPr>
        <w:t xml:space="preserve">visit </w:t>
      </w:r>
      <w:r>
        <w:rPr>
          <w:rFonts w:ascii="Arial" w:hAnsi="Arial" w:cs="Arial"/>
          <w:sz w:val="20"/>
          <w:szCs w:val="20"/>
        </w:rPr>
        <w:t xml:space="preserve">to </w:t>
      </w:r>
      <w:r w:rsidRPr="007416EC">
        <w:rPr>
          <w:rFonts w:ascii="Arial" w:hAnsi="Arial" w:cs="Arial"/>
          <w:sz w:val="20"/>
          <w:szCs w:val="20"/>
        </w:rPr>
        <w:t xml:space="preserve">the club </w:t>
      </w:r>
      <w:r>
        <w:rPr>
          <w:rFonts w:ascii="Arial" w:hAnsi="Arial" w:cs="Arial"/>
          <w:sz w:val="20"/>
          <w:szCs w:val="20"/>
        </w:rPr>
        <w:t xml:space="preserve">to meet everyone and have a look around. Your child </w:t>
      </w:r>
      <w:r w:rsidRPr="007416EC">
        <w:rPr>
          <w:rFonts w:ascii="Arial" w:hAnsi="Arial" w:cs="Arial"/>
          <w:sz w:val="20"/>
          <w:szCs w:val="20"/>
        </w:rPr>
        <w:t xml:space="preserve">will be able to attend the </w:t>
      </w:r>
      <w:r>
        <w:rPr>
          <w:rFonts w:ascii="Arial" w:hAnsi="Arial" w:cs="Arial"/>
          <w:sz w:val="20"/>
          <w:szCs w:val="20"/>
        </w:rPr>
        <w:t>c</w:t>
      </w:r>
      <w:r w:rsidRPr="007416EC">
        <w:rPr>
          <w:rFonts w:ascii="Arial" w:hAnsi="Arial" w:cs="Arial"/>
          <w:sz w:val="20"/>
          <w:szCs w:val="20"/>
        </w:rPr>
        <w:t>lub as soon as the completed forms are received.</w:t>
      </w:r>
    </w:p>
    <w:p w14:paraId="2546C46B" w14:textId="77777777" w:rsidR="001C562C" w:rsidRDefault="001C562C" w:rsidP="001C562C">
      <w:pPr>
        <w:spacing w:before="60" w:after="60"/>
        <w:rPr>
          <w:rFonts w:ascii="Arial" w:hAnsi="Arial" w:cs="Arial"/>
          <w:sz w:val="20"/>
          <w:szCs w:val="20"/>
        </w:rPr>
      </w:pPr>
    </w:p>
    <w:p w14:paraId="26EA040E" w14:textId="77777777" w:rsidR="001C562C" w:rsidRPr="00D34EFC" w:rsidRDefault="001C562C" w:rsidP="001C562C">
      <w:pPr>
        <w:ind w:left="-540" w:right="-694"/>
        <w:jc w:val="both"/>
        <w:outlineLvl w:val="0"/>
        <w:rPr>
          <w:rFonts w:ascii="Arial" w:hAnsi="Arial" w:cs="Arial"/>
          <w:sz w:val="20"/>
          <w:szCs w:val="20"/>
        </w:rPr>
      </w:pPr>
      <w:r w:rsidRPr="00D34EFC">
        <w:rPr>
          <w:rFonts w:ascii="Arial" w:hAnsi="Arial" w:cs="Arial"/>
          <w:sz w:val="20"/>
          <w:szCs w:val="20"/>
        </w:rPr>
        <w:t xml:space="preserve">The registration form will ask parents/carers to supply important information, which includes: two emergency contact telephone numbers, full postal address, </w:t>
      </w:r>
      <w:r>
        <w:rPr>
          <w:rFonts w:ascii="Arial" w:hAnsi="Arial" w:cs="Arial"/>
          <w:sz w:val="20"/>
          <w:szCs w:val="20"/>
        </w:rPr>
        <w:t xml:space="preserve">any </w:t>
      </w:r>
      <w:r w:rsidRPr="00D34EFC">
        <w:rPr>
          <w:rFonts w:ascii="Arial" w:hAnsi="Arial" w:cs="Arial"/>
          <w:sz w:val="20"/>
          <w:szCs w:val="20"/>
        </w:rPr>
        <w:t>allergy details (e.g. nut allergy), any additional needs</w:t>
      </w:r>
      <w:r>
        <w:rPr>
          <w:rFonts w:ascii="Arial" w:hAnsi="Arial" w:cs="Arial"/>
          <w:sz w:val="20"/>
          <w:szCs w:val="20"/>
        </w:rPr>
        <w:t xml:space="preserve"> your </w:t>
      </w:r>
      <w:r w:rsidRPr="00D34EFC">
        <w:rPr>
          <w:rFonts w:ascii="Arial" w:hAnsi="Arial" w:cs="Arial"/>
          <w:sz w:val="20"/>
          <w:szCs w:val="20"/>
        </w:rPr>
        <w:t xml:space="preserve">child has and any details regarding </w:t>
      </w:r>
      <w:r>
        <w:rPr>
          <w:rFonts w:ascii="Arial" w:hAnsi="Arial" w:cs="Arial"/>
          <w:sz w:val="20"/>
          <w:szCs w:val="20"/>
        </w:rPr>
        <w:t xml:space="preserve">what support is needed. The form also includes </w:t>
      </w:r>
      <w:r w:rsidRPr="00D34EFC">
        <w:rPr>
          <w:rFonts w:ascii="Arial" w:hAnsi="Arial" w:cs="Arial"/>
          <w:sz w:val="20"/>
          <w:szCs w:val="20"/>
        </w:rPr>
        <w:t xml:space="preserve">a medical consent form </w:t>
      </w:r>
      <w:r>
        <w:rPr>
          <w:rFonts w:ascii="Arial" w:hAnsi="Arial" w:cs="Arial"/>
          <w:sz w:val="20"/>
          <w:szCs w:val="20"/>
        </w:rPr>
        <w:t xml:space="preserve">and a section requiring all parental permissions, </w:t>
      </w:r>
      <w:r w:rsidRPr="00D34EFC">
        <w:rPr>
          <w:rFonts w:ascii="Arial" w:hAnsi="Arial" w:cs="Arial"/>
          <w:sz w:val="20"/>
          <w:szCs w:val="20"/>
        </w:rPr>
        <w:t xml:space="preserve">these details are confidential and access to these records is by the </w:t>
      </w:r>
      <w:r>
        <w:rPr>
          <w:rFonts w:ascii="Arial" w:hAnsi="Arial" w:cs="Arial"/>
          <w:sz w:val="20"/>
          <w:szCs w:val="20"/>
        </w:rPr>
        <w:t>m</w:t>
      </w:r>
      <w:r w:rsidRPr="00D34EFC">
        <w:rPr>
          <w:rFonts w:ascii="Arial" w:hAnsi="Arial" w:cs="Arial"/>
          <w:sz w:val="20"/>
          <w:szCs w:val="20"/>
        </w:rPr>
        <w:t xml:space="preserve">anager </w:t>
      </w:r>
      <w:r>
        <w:rPr>
          <w:rFonts w:ascii="Arial" w:hAnsi="Arial" w:cs="Arial"/>
          <w:sz w:val="20"/>
          <w:szCs w:val="20"/>
        </w:rPr>
        <w:t>&amp;</w:t>
      </w:r>
      <w:r w:rsidRPr="00D34EFC">
        <w:rPr>
          <w:rFonts w:ascii="Arial" w:hAnsi="Arial" w:cs="Arial"/>
          <w:sz w:val="20"/>
          <w:szCs w:val="20"/>
        </w:rPr>
        <w:t xml:space="preserve"> staff members on a need-to-know basis.  </w:t>
      </w:r>
    </w:p>
    <w:p w14:paraId="7AAA55FD" w14:textId="77777777" w:rsidR="001C562C" w:rsidRPr="00D34EFC" w:rsidRDefault="001C562C" w:rsidP="001C562C">
      <w:pPr>
        <w:ind w:left="-540" w:right="-694"/>
        <w:jc w:val="both"/>
        <w:outlineLvl w:val="0"/>
        <w:rPr>
          <w:rFonts w:ascii="Arial" w:hAnsi="Arial" w:cs="Arial"/>
          <w:sz w:val="20"/>
          <w:szCs w:val="20"/>
        </w:rPr>
      </w:pPr>
    </w:p>
    <w:p w14:paraId="73B1C0FF" w14:textId="77777777" w:rsidR="001C562C" w:rsidRDefault="001C562C" w:rsidP="001C562C">
      <w:pPr>
        <w:ind w:left="-540" w:right="-694"/>
        <w:jc w:val="both"/>
        <w:outlineLvl w:val="0"/>
        <w:rPr>
          <w:rFonts w:ascii="Arial" w:hAnsi="Arial" w:cs="Arial"/>
          <w:sz w:val="20"/>
          <w:szCs w:val="20"/>
        </w:rPr>
      </w:pPr>
      <w:r w:rsidRPr="00D34EFC">
        <w:rPr>
          <w:rFonts w:ascii="Arial" w:hAnsi="Arial" w:cs="Arial"/>
          <w:sz w:val="20"/>
          <w:szCs w:val="20"/>
        </w:rPr>
        <w:t>It is the responsibility of the parent/carer to inform the Club of any changes to this information</w:t>
      </w:r>
      <w:r>
        <w:rPr>
          <w:rFonts w:ascii="Arial" w:hAnsi="Arial" w:cs="Arial"/>
          <w:sz w:val="20"/>
          <w:szCs w:val="20"/>
        </w:rPr>
        <w:t xml:space="preserve"> during the school year and we also</w:t>
      </w:r>
      <w:r w:rsidRPr="00D34EFC">
        <w:rPr>
          <w:rFonts w:ascii="Arial" w:hAnsi="Arial" w:cs="Arial"/>
          <w:sz w:val="20"/>
          <w:szCs w:val="20"/>
        </w:rPr>
        <w:t xml:space="preserve"> remind parents/carers each term </w:t>
      </w:r>
      <w:r>
        <w:rPr>
          <w:rFonts w:ascii="Arial" w:hAnsi="Arial" w:cs="Arial"/>
          <w:sz w:val="20"/>
          <w:szCs w:val="20"/>
        </w:rPr>
        <w:t xml:space="preserve">in our newsletter </w:t>
      </w:r>
      <w:r w:rsidRPr="00D34EFC">
        <w:rPr>
          <w:rFonts w:ascii="Arial" w:hAnsi="Arial" w:cs="Arial"/>
          <w:sz w:val="20"/>
          <w:szCs w:val="20"/>
        </w:rPr>
        <w:t xml:space="preserve">to </w:t>
      </w:r>
      <w:r>
        <w:rPr>
          <w:rFonts w:ascii="Arial" w:hAnsi="Arial" w:cs="Arial"/>
          <w:sz w:val="20"/>
          <w:szCs w:val="20"/>
        </w:rPr>
        <w:t>ensure we have updated information</w:t>
      </w:r>
      <w:r w:rsidRPr="00D34EFC">
        <w:rPr>
          <w:rFonts w:ascii="Arial" w:hAnsi="Arial" w:cs="Arial"/>
          <w:sz w:val="20"/>
          <w:szCs w:val="20"/>
        </w:rPr>
        <w:t xml:space="preserve">. </w:t>
      </w:r>
      <w:r>
        <w:rPr>
          <w:rFonts w:ascii="Arial" w:hAnsi="Arial" w:cs="Arial"/>
          <w:sz w:val="20"/>
          <w:szCs w:val="20"/>
        </w:rPr>
        <w:t xml:space="preserve">We will ask all parents to complete a new set every </w:t>
      </w:r>
      <w:r w:rsidRPr="00D34EFC">
        <w:rPr>
          <w:rFonts w:ascii="Arial" w:hAnsi="Arial" w:cs="Arial"/>
          <w:sz w:val="20"/>
          <w:szCs w:val="20"/>
        </w:rPr>
        <w:t>1-2 years</w:t>
      </w:r>
    </w:p>
    <w:p w14:paraId="0545DAAB" w14:textId="77777777" w:rsidR="001C562C" w:rsidRDefault="001C562C" w:rsidP="001C562C">
      <w:pPr>
        <w:ind w:left="-540" w:right="-694"/>
        <w:outlineLvl w:val="0"/>
        <w:rPr>
          <w:rFonts w:ascii="Arial" w:hAnsi="Arial" w:cs="Arial"/>
          <w:b/>
          <w:bCs/>
          <w:sz w:val="20"/>
          <w:szCs w:val="20"/>
        </w:rPr>
      </w:pPr>
    </w:p>
    <w:p w14:paraId="63E2987A" w14:textId="77777777" w:rsidR="001C562C" w:rsidRPr="00693081" w:rsidRDefault="001C562C" w:rsidP="001C562C">
      <w:pPr>
        <w:ind w:left="-540" w:right="-694"/>
        <w:outlineLvl w:val="0"/>
        <w:rPr>
          <w:rFonts w:ascii="Arial" w:hAnsi="Arial" w:cs="Arial"/>
          <w:b/>
          <w:bCs/>
          <w:sz w:val="20"/>
          <w:szCs w:val="20"/>
          <w:u w:val="single"/>
        </w:rPr>
      </w:pPr>
      <w:r w:rsidRPr="00693081">
        <w:rPr>
          <w:rFonts w:ascii="Arial" w:hAnsi="Arial" w:cs="Arial"/>
          <w:b/>
          <w:bCs/>
          <w:sz w:val="20"/>
          <w:szCs w:val="20"/>
          <w:u w:val="single"/>
        </w:rPr>
        <w:t>Our Booking Options</w:t>
      </w:r>
    </w:p>
    <w:p w14:paraId="07006FAB" w14:textId="77777777" w:rsidR="001C562C" w:rsidRDefault="001C562C" w:rsidP="001C562C">
      <w:pPr>
        <w:ind w:left="-540" w:right="-694"/>
        <w:jc w:val="both"/>
        <w:outlineLvl w:val="0"/>
        <w:rPr>
          <w:rFonts w:ascii="Arial" w:hAnsi="Arial" w:cs="Arial"/>
          <w:bCs/>
          <w:color w:val="0000FF"/>
          <w:sz w:val="20"/>
          <w:szCs w:val="20"/>
          <w:u w:val="single"/>
        </w:rPr>
      </w:pPr>
      <w:r w:rsidRPr="007416EC">
        <w:rPr>
          <w:rFonts w:ascii="Arial" w:hAnsi="Arial" w:cs="Arial"/>
          <w:bCs/>
          <w:sz w:val="20"/>
          <w:szCs w:val="20"/>
          <w:u w:val="single"/>
        </w:rPr>
        <w:t>Permanent place:</w:t>
      </w:r>
    </w:p>
    <w:p w14:paraId="36C8A373" w14:textId="62DB27FC" w:rsidR="001C562C" w:rsidRDefault="001C562C" w:rsidP="001C562C">
      <w:pPr>
        <w:ind w:left="-540" w:right="-694"/>
        <w:jc w:val="both"/>
        <w:outlineLvl w:val="0"/>
        <w:rPr>
          <w:rFonts w:ascii="Arial" w:hAnsi="Arial" w:cs="Arial"/>
          <w:sz w:val="20"/>
          <w:szCs w:val="20"/>
        </w:rPr>
      </w:pPr>
      <w:r>
        <w:rPr>
          <w:rFonts w:ascii="Arial" w:hAnsi="Arial" w:cs="Arial"/>
          <w:sz w:val="20"/>
          <w:szCs w:val="20"/>
        </w:rPr>
        <w:t>The same s</w:t>
      </w:r>
      <w:r w:rsidRPr="007416EC">
        <w:rPr>
          <w:rFonts w:ascii="Arial" w:hAnsi="Arial" w:cs="Arial"/>
          <w:sz w:val="20"/>
          <w:szCs w:val="20"/>
        </w:rPr>
        <w:t xml:space="preserve">et days each week can be reserved </w:t>
      </w:r>
      <w:r>
        <w:rPr>
          <w:rFonts w:ascii="Arial" w:hAnsi="Arial" w:cs="Arial"/>
          <w:sz w:val="20"/>
          <w:szCs w:val="20"/>
        </w:rPr>
        <w:t>as a guaranteed place for your child on a continu</w:t>
      </w:r>
      <w:r w:rsidR="00CD691D">
        <w:rPr>
          <w:rFonts w:ascii="Arial" w:hAnsi="Arial" w:cs="Arial"/>
          <w:sz w:val="20"/>
          <w:szCs w:val="20"/>
        </w:rPr>
        <w:t>ous</w:t>
      </w:r>
      <w:r>
        <w:rPr>
          <w:rFonts w:ascii="Arial" w:hAnsi="Arial" w:cs="Arial"/>
          <w:sz w:val="20"/>
          <w:szCs w:val="20"/>
        </w:rPr>
        <w:t xml:space="preserve"> basis throughout each school year. Under these terms, o</w:t>
      </w:r>
      <w:r w:rsidRPr="007416EC">
        <w:rPr>
          <w:rFonts w:ascii="Arial" w:hAnsi="Arial" w:cs="Arial"/>
          <w:sz w:val="20"/>
          <w:szCs w:val="20"/>
        </w:rPr>
        <w:t xml:space="preserve">nce </w:t>
      </w:r>
      <w:r>
        <w:rPr>
          <w:rFonts w:ascii="Arial" w:hAnsi="Arial" w:cs="Arial"/>
          <w:sz w:val="20"/>
          <w:szCs w:val="20"/>
        </w:rPr>
        <w:t xml:space="preserve">your set days are </w:t>
      </w:r>
      <w:r w:rsidRPr="007416EC">
        <w:rPr>
          <w:rFonts w:ascii="Arial" w:hAnsi="Arial" w:cs="Arial"/>
          <w:sz w:val="20"/>
          <w:szCs w:val="20"/>
        </w:rPr>
        <w:t>booked</w:t>
      </w:r>
      <w:r>
        <w:rPr>
          <w:rFonts w:ascii="Arial" w:hAnsi="Arial" w:cs="Arial"/>
          <w:sz w:val="20"/>
          <w:szCs w:val="20"/>
        </w:rPr>
        <w:t xml:space="preserve"> and reserved for your child</w:t>
      </w:r>
      <w:r w:rsidRPr="007416EC">
        <w:rPr>
          <w:rFonts w:ascii="Arial" w:hAnsi="Arial" w:cs="Arial"/>
          <w:sz w:val="20"/>
          <w:szCs w:val="20"/>
        </w:rPr>
        <w:t xml:space="preserve"> if </w:t>
      </w:r>
      <w:r>
        <w:rPr>
          <w:rFonts w:ascii="Arial" w:hAnsi="Arial" w:cs="Arial"/>
          <w:sz w:val="20"/>
          <w:szCs w:val="20"/>
        </w:rPr>
        <w:t xml:space="preserve">they don’t attend </w:t>
      </w:r>
      <w:r w:rsidRPr="007416EC">
        <w:rPr>
          <w:rFonts w:ascii="Arial" w:hAnsi="Arial" w:cs="Arial"/>
          <w:sz w:val="20"/>
          <w:szCs w:val="20"/>
        </w:rPr>
        <w:t>for any reason</w:t>
      </w:r>
      <w:r>
        <w:rPr>
          <w:rFonts w:ascii="Arial" w:hAnsi="Arial" w:cs="Arial"/>
          <w:sz w:val="20"/>
          <w:szCs w:val="20"/>
        </w:rPr>
        <w:t xml:space="preserve"> parents are still</w:t>
      </w:r>
      <w:r w:rsidRPr="007416EC">
        <w:rPr>
          <w:rFonts w:ascii="Arial" w:hAnsi="Arial" w:cs="Arial"/>
          <w:sz w:val="20"/>
          <w:szCs w:val="20"/>
        </w:rPr>
        <w:t xml:space="preserve"> charged for th</w:t>
      </w:r>
      <w:r>
        <w:rPr>
          <w:rFonts w:ascii="Arial" w:hAnsi="Arial" w:cs="Arial"/>
          <w:sz w:val="20"/>
          <w:szCs w:val="20"/>
        </w:rPr>
        <w:t>e session,</w:t>
      </w:r>
      <w:r w:rsidRPr="007416EC">
        <w:rPr>
          <w:rFonts w:ascii="Arial" w:hAnsi="Arial" w:cs="Arial"/>
          <w:sz w:val="20"/>
          <w:szCs w:val="20"/>
        </w:rPr>
        <w:t xml:space="preserve"> however you can swap any unwanted sessions for a different day</w:t>
      </w:r>
      <w:r>
        <w:rPr>
          <w:rFonts w:ascii="Arial" w:hAnsi="Arial" w:cs="Arial"/>
          <w:sz w:val="20"/>
          <w:szCs w:val="20"/>
        </w:rPr>
        <w:t xml:space="preserve"> </w:t>
      </w:r>
      <w:r w:rsidRPr="007416EC">
        <w:rPr>
          <w:rFonts w:ascii="Arial" w:hAnsi="Arial" w:cs="Arial"/>
          <w:sz w:val="20"/>
          <w:szCs w:val="20"/>
        </w:rPr>
        <w:t>within the same half term</w:t>
      </w:r>
      <w:r>
        <w:rPr>
          <w:rFonts w:ascii="Arial" w:hAnsi="Arial" w:cs="Arial"/>
          <w:sz w:val="20"/>
          <w:szCs w:val="20"/>
        </w:rPr>
        <w:t xml:space="preserve">, </w:t>
      </w:r>
      <w:r w:rsidRPr="007416EC">
        <w:rPr>
          <w:rFonts w:ascii="Arial" w:hAnsi="Arial" w:cs="Arial"/>
          <w:sz w:val="20"/>
          <w:szCs w:val="20"/>
        </w:rPr>
        <w:t xml:space="preserve">subject to availability provided you have informed </w:t>
      </w:r>
      <w:r>
        <w:rPr>
          <w:rFonts w:ascii="Arial" w:hAnsi="Arial" w:cs="Arial"/>
          <w:sz w:val="20"/>
          <w:szCs w:val="20"/>
        </w:rPr>
        <w:t xml:space="preserve">the club manager </w:t>
      </w:r>
      <w:r w:rsidRPr="007416EC">
        <w:rPr>
          <w:rFonts w:ascii="Arial" w:hAnsi="Arial" w:cs="Arial"/>
          <w:sz w:val="20"/>
          <w:szCs w:val="20"/>
        </w:rPr>
        <w:t xml:space="preserve">of the </w:t>
      </w:r>
      <w:r w:rsidRPr="007416EC">
        <w:rPr>
          <w:rFonts w:ascii="Arial" w:hAnsi="Arial" w:cs="Arial"/>
          <w:b/>
          <w:bCs/>
          <w:sz w:val="20"/>
          <w:szCs w:val="20"/>
        </w:rPr>
        <w:t>cancellation by 6pm the day before</w:t>
      </w:r>
      <w:r w:rsidRPr="007416EC">
        <w:rPr>
          <w:rFonts w:ascii="Arial" w:hAnsi="Arial" w:cs="Arial"/>
          <w:sz w:val="20"/>
          <w:szCs w:val="20"/>
        </w:rPr>
        <w:t xml:space="preserve">, cancellations </w:t>
      </w:r>
      <w:r>
        <w:rPr>
          <w:rFonts w:ascii="Arial" w:hAnsi="Arial" w:cs="Arial"/>
          <w:sz w:val="20"/>
          <w:szCs w:val="20"/>
        </w:rPr>
        <w:t xml:space="preserve">received </w:t>
      </w:r>
      <w:r w:rsidRPr="007416EC">
        <w:rPr>
          <w:rFonts w:ascii="Arial" w:hAnsi="Arial" w:cs="Arial"/>
          <w:sz w:val="20"/>
          <w:szCs w:val="20"/>
        </w:rPr>
        <w:t>on the day cannot be swapped and the session will be lost.</w:t>
      </w:r>
      <w:r>
        <w:rPr>
          <w:rFonts w:ascii="Arial" w:hAnsi="Arial" w:cs="Arial"/>
          <w:sz w:val="20"/>
          <w:szCs w:val="20"/>
        </w:rPr>
        <w:t xml:space="preserve"> </w:t>
      </w:r>
    </w:p>
    <w:p w14:paraId="4A3352AF" w14:textId="77777777" w:rsidR="001C562C" w:rsidRDefault="001C562C" w:rsidP="001C562C">
      <w:pPr>
        <w:ind w:left="-540" w:right="-694"/>
        <w:jc w:val="both"/>
        <w:outlineLvl w:val="0"/>
        <w:rPr>
          <w:rFonts w:ascii="Arial" w:hAnsi="Arial" w:cs="Arial"/>
          <w:sz w:val="20"/>
          <w:szCs w:val="20"/>
        </w:rPr>
      </w:pPr>
    </w:p>
    <w:p w14:paraId="2DF7F099" w14:textId="39A3D1E7" w:rsidR="001C562C" w:rsidRDefault="001C562C" w:rsidP="001C562C">
      <w:pPr>
        <w:ind w:left="-540" w:right="-694"/>
        <w:jc w:val="both"/>
        <w:outlineLvl w:val="0"/>
        <w:rPr>
          <w:rFonts w:ascii="Arial" w:hAnsi="Arial" w:cs="Arial"/>
          <w:sz w:val="20"/>
          <w:szCs w:val="20"/>
        </w:rPr>
      </w:pPr>
      <w:r w:rsidRPr="00B770FA">
        <w:rPr>
          <w:rFonts w:ascii="Arial" w:hAnsi="Arial" w:cs="Arial"/>
          <w:sz w:val="20"/>
          <w:szCs w:val="20"/>
        </w:rPr>
        <w:t xml:space="preserve">If you wish to cancel </w:t>
      </w:r>
      <w:r>
        <w:rPr>
          <w:rFonts w:ascii="Arial" w:hAnsi="Arial" w:cs="Arial"/>
          <w:sz w:val="20"/>
          <w:szCs w:val="20"/>
        </w:rPr>
        <w:t xml:space="preserve">a permanent </w:t>
      </w:r>
      <w:r w:rsidRPr="00B770FA">
        <w:rPr>
          <w:rFonts w:ascii="Arial" w:hAnsi="Arial" w:cs="Arial"/>
          <w:sz w:val="20"/>
          <w:szCs w:val="20"/>
        </w:rPr>
        <w:t>place altogether</w:t>
      </w:r>
      <w:r>
        <w:rPr>
          <w:rFonts w:ascii="Arial" w:hAnsi="Arial" w:cs="Arial"/>
          <w:sz w:val="20"/>
          <w:szCs w:val="20"/>
        </w:rPr>
        <w:t xml:space="preserve"> or drop the number of set days, then we do require a </w:t>
      </w:r>
      <w:r w:rsidR="001370E3">
        <w:rPr>
          <w:rFonts w:ascii="Arial" w:hAnsi="Arial" w:cs="Arial"/>
          <w:sz w:val="20"/>
          <w:szCs w:val="20"/>
        </w:rPr>
        <w:t>two-week</w:t>
      </w:r>
      <w:r w:rsidRPr="00B770FA">
        <w:rPr>
          <w:rFonts w:ascii="Arial" w:hAnsi="Arial" w:cs="Arial"/>
          <w:sz w:val="20"/>
          <w:szCs w:val="20"/>
        </w:rPr>
        <w:t xml:space="preserve"> </w:t>
      </w:r>
      <w:r>
        <w:rPr>
          <w:rFonts w:ascii="Arial" w:hAnsi="Arial" w:cs="Arial"/>
          <w:sz w:val="20"/>
          <w:szCs w:val="20"/>
        </w:rPr>
        <w:t>paid n</w:t>
      </w:r>
      <w:r w:rsidRPr="00B770FA">
        <w:rPr>
          <w:rFonts w:ascii="Arial" w:hAnsi="Arial" w:cs="Arial"/>
          <w:sz w:val="20"/>
          <w:szCs w:val="20"/>
        </w:rPr>
        <w:t>otice</w:t>
      </w:r>
      <w:r>
        <w:rPr>
          <w:rFonts w:ascii="Arial" w:hAnsi="Arial" w:cs="Arial"/>
          <w:sz w:val="20"/>
          <w:szCs w:val="20"/>
        </w:rPr>
        <w:t xml:space="preserve"> made</w:t>
      </w:r>
      <w:r w:rsidRPr="00B770FA">
        <w:rPr>
          <w:rFonts w:ascii="Arial" w:hAnsi="Arial" w:cs="Arial"/>
          <w:sz w:val="20"/>
          <w:szCs w:val="20"/>
        </w:rPr>
        <w:t xml:space="preserve"> in writing</w:t>
      </w:r>
      <w:r>
        <w:rPr>
          <w:rFonts w:ascii="Arial" w:hAnsi="Arial" w:cs="Arial"/>
          <w:sz w:val="20"/>
          <w:szCs w:val="20"/>
        </w:rPr>
        <w:t>. During this notice period you are still able to send in your child to their session if you would like to. Any fees that have been paid in advance beyond the two weeks’ notice period can be kept as a credit for future use at any of our clubs (including the holiday club) or can be refunded. Please note payments made from a voucher company can only be refunded back to them.</w:t>
      </w:r>
    </w:p>
    <w:p w14:paraId="1BD5DC13" w14:textId="77777777" w:rsidR="001C562C" w:rsidRDefault="001C562C" w:rsidP="001C562C">
      <w:pPr>
        <w:ind w:left="-540" w:right="-694"/>
        <w:jc w:val="both"/>
        <w:outlineLvl w:val="0"/>
        <w:rPr>
          <w:rFonts w:ascii="Arial" w:hAnsi="Arial" w:cs="Arial"/>
          <w:sz w:val="20"/>
          <w:szCs w:val="20"/>
        </w:rPr>
      </w:pPr>
    </w:p>
    <w:p w14:paraId="76688B1B" w14:textId="77777777" w:rsidR="001C562C" w:rsidRPr="00026CAD" w:rsidRDefault="001C562C" w:rsidP="001C562C">
      <w:pPr>
        <w:ind w:left="-540" w:right="-694"/>
        <w:jc w:val="both"/>
        <w:outlineLvl w:val="0"/>
        <w:rPr>
          <w:rFonts w:ascii="Arial" w:hAnsi="Arial" w:cs="Arial"/>
          <w:sz w:val="20"/>
          <w:szCs w:val="20"/>
          <w:u w:val="single"/>
        </w:rPr>
      </w:pPr>
      <w:r w:rsidRPr="00026CAD">
        <w:rPr>
          <w:rFonts w:ascii="Arial" w:hAnsi="Arial" w:cs="Arial"/>
          <w:sz w:val="20"/>
          <w:szCs w:val="20"/>
          <w:u w:val="single"/>
        </w:rPr>
        <w:t>Adhoc Booking</w:t>
      </w:r>
    </w:p>
    <w:p w14:paraId="23AD9295" w14:textId="22FB090F" w:rsidR="001C562C" w:rsidRDefault="001C562C" w:rsidP="001C562C">
      <w:pPr>
        <w:ind w:left="-540" w:right="-694"/>
        <w:jc w:val="both"/>
        <w:outlineLvl w:val="0"/>
        <w:rPr>
          <w:rFonts w:ascii="Arial" w:hAnsi="Arial" w:cs="Arial"/>
          <w:sz w:val="20"/>
          <w:szCs w:val="20"/>
        </w:rPr>
      </w:pPr>
      <w:bookmarkStart w:id="3" w:name="_Hlk143530221"/>
      <w:r>
        <w:rPr>
          <w:rFonts w:ascii="Arial" w:hAnsi="Arial" w:cs="Arial"/>
          <w:sz w:val="20"/>
          <w:szCs w:val="20"/>
        </w:rPr>
        <w:t xml:space="preserve">Parents can request to book a list of adhoc dates or make a booking on the day subject to availability with the dates requested, payment for these are due at the time of </w:t>
      </w:r>
      <w:r w:rsidR="00CD691D">
        <w:rPr>
          <w:rFonts w:ascii="Arial" w:hAnsi="Arial" w:cs="Arial"/>
          <w:sz w:val="20"/>
          <w:szCs w:val="20"/>
        </w:rPr>
        <w:t>confirmation</w:t>
      </w:r>
      <w:r>
        <w:rPr>
          <w:rFonts w:ascii="Arial" w:hAnsi="Arial" w:cs="Arial"/>
          <w:sz w:val="20"/>
          <w:szCs w:val="20"/>
        </w:rPr>
        <w:t xml:space="preserve">. Once paid the session fees are non-refundable if no longer required, </w:t>
      </w:r>
      <w:r w:rsidRPr="007416EC">
        <w:rPr>
          <w:rFonts w:ascii="Arial" w:hAnsi="Arial" w:cs="Arial"/>
          <w:sz w:val="20"/>
          <w:szCs w:val="20"/>
        </w:rPr>
        <w:t xml:space="preserve">however you can swap any unwanted sessions for a different day (within the same half term &amp; subject to availability) provided you have informed Kidz R Us of the </w:t>
      </w:r>
      <w:r w:rsidRPr="007416EC">
        <w:rPr>
          <w:rFonts w:ascii="Arial" w:hAnsi="Arial" w:cs="Arial"/>
          <w:b/>
          <w:bCs/>
          <w:sz w:val="20"/>
          <w:szCs w:val="20"/>
        </w:rPr>
        <w:t>cancellation by 6pm the day before</w:t>
      </w:r>
      <w:r w:rsidRPr="007416EC">
        <w:rPr>
          <w:rFonts w:ascii="Arial" w:hAnsi="Arial" w:cs="Arial"/>
          <w:sz w:val="20"/>
          <w:szCs w:val="20"/>
        </w:rPr>
        <w:t>, cancellations on the day cannot be swapped and the session will be lost</w:t>
      </w:r>
      <w:r>
        <w:rPr>
          <w:rFonts w:ascii="Arial" w:hAnsi="Arial" w:cs="Arial"/>
          <w:sz w:val="20"/>
          <w:szCs w:val="20"/>
        </w:rPr>
        <w:t>.</w:t>
      </w:r>
    </w:p>
    <w:bookmarkEnd w:id="3"/>
    <w:p w14:paraId="54DD16B3" w14:textId="77777777" w:rsidR="001C562C" w:rsidRDefault="001C562C" w:rsidP="001C562C">
      <w:pPr>
        <w:ind w:left="-540" w:right="-694"/>
        <w:jc w:val="both"/>
        <w:outlineLvl w:val="0"/>
        <w:rPr>
          <w:rFonts w:ascii="Arial" w:hAnsi="Arial" w:cs="Arial"/>
          <w:sz w:val="20"/>
          <w:szCs w:val="20"/>
        </w:rPr>
      </w:pPr>
    </w:p>
    <w:p w14:paraId="21BFEF24" w14:textId="77777777" w:rsidR="001C562C" w:rsidRDefault="001C562C" w:rsidP="001C562C">
      <w:pPr>
        <w:ind w:left="-540" w:right="-694"/>
        <w:jc w:val="both"/>
        <w:outlineLvl w:val="0"/>
        <w:rPr>
          <w:rFonts w:ascii="Arial" w:hAnsi="Arial" w:cs="Arial"/>
          <w:b/>
          <w:bCs/>
          <w:sz w:val="20"/>
          <w:szCs w:val="20"/>
        </w:rPr>
      </w:pPr>
      <w:r w:rsidRPr="00693081">
        <w:rPr>
          <w:rFonts w:ascii="Arial" w:hAnsi="Arial" w:cs="Arial"/>
          <w:b/>
          <w:bCs/>
          <w:sz w:val="20"/>
          <w:szCs w:val="20"/>
          <w:u w:val="single"/>
        </w:rPr>
        <w:t>Fee Structure/Payment Policy</w:t>
      </w:r>
    </w:p>
    <w:p w14:paraId="5B45F96A" w14:textId="77777777" w:rsidR="001C562C" w:rsidRDefault="001C562C" w:rsidP="001C562C">
      <w:pPr>
        <w:ind w:left="-540" w:right="-694"/>
        <w:jc w:val="both"/>
        <w:outlineLvl w:val="0"/>
        <w:rPr>
          <w:rFonts w:ascii="Arial" w:hAnsi="Arial" w:cs="Arial"/>
          <w:sz w:val="20"/>
          <w:szCs w:val="20"/>
        </w:rPr>
      </w:pPr>
      <w:bookmarkStart w:id="4" w:name="_Hlk137557286"/>
      <w:r w:rsidRPr="00693081">
        <w:rPr>
          <w:rFonts w:ascii="Arial" w:hAnsi="Arial" w:cs="Arial"/>
          <w:sz w:val="20"/>
          <w:szCs w:val="20"/>
        </w:rPr>
        <w:t xml:space="preserve">£4.50 per </w:t>
      </w:r>
      <w:r>
        <w:rPr>
          <w:rFonts w:ascii="Arial" w:hAnsi="Arial" w:cs="Arial"/>
          <w:sz w:val="20"/>
          <w:szCs w:val="20"/>
        </w:rPr>
        <w:t>session, per child for Breakfast Club including breakfast from 730am-850am</w:t>
      </w:r>
    </w:p>
    <w:p w14:paraId="267E4056" w14:textId="2102AAB4" w:rsidR="001C562C" w:rsidRDefault="001C562C" w:rsidP="001C562C">
      <w:pPr>
        <w:ind w:left="-540" w:right="-694"/>
        <w:jc w:val="both"/>
        <w:outlineLvl w:val="0"/>
        <w:rPr>
          <w:rFonts w:ascii="Arial" w:hAnsi="Arial" w:cs="Arial"/>
          <w:b/>
          <w:bCs/>
          <w:sz w:val="20"/>
          <w:szCs w:val="20"/>
        </w:rPr>
      </w:pPr>
      <w:r>
        <w:rPr>
          <w:rFonts w:ascii="Arial" w:hAnsi="Arial" w:cs="Arial"/>
          <w:sz w:val="20"/>
          <w:szCs w:val="20"/>
        </w:rPr>
        <w:t>£10 per session f</w:t>
      </w:r>
      <w:bookmarkEnd w:id="4"/>
      <w:r>
        <w:rPr>
          <w:rFonts w:ascii="Arial" w:hAnsi="Arial" w:cs="Arial"/>
          <w:sz w:val="20"/>
          <w:szCs w:val="20"/>
        </w:rPr>
        <w:t xml:space="preserve">or After School Club including a nutritious snack from </w:t>
      </w:r>
      <w:r w:rsidR="00CD691D">
        <w:rPr>
          <w:rFonts w:ascii="Arial" w:hAnsi="Arial" w:cs="Arial"/>
          <w:sz w:val="20"/>
          <w:szCs w:val="20"/>
        </w:rPr>
        <w:t xml:space="preserve">after school up until 6pm </w:t>
      </w:r>
    </w:p>
    <w:p w14:paraId="5476DB23" w14:textId="77777777" w:rsidR="001C562C" w:rsidRDefault="001C562C" w:rsidP="001C562C">
      <w:pPr>
        <w:ind w:left="-540" w:right="-694"/>
        <w:jc w:val="both"/>
        <w:outlineLvl w:val="0"/>
        <w:rPr>
          <w:rFonts w:ascii="Arial" w:hAnsi="Arial" w:cs="Arial"/>
          <w:b/>
          <w:bCs/>
          <w:sz w:val="20"/>
          <w:szCs w:val="20"/>
        </w:rPr>
      </w:pPr>
      <w:bookmarkStart w:id="5" w:name="_Hlk137557313"/>
    </w:p>
    <w:p w14:paraId="6EC1BAE2" w14:textId="77777777" w:rsidR="001C562C" w:rsidRPr="00026CAD" w:rsidRDefault="001C562C" w:rsidP="001C562C">
      <w:pPr>
        <w:ind w:left="-540" w:right="-694"/>
        <w:jc w:val="both"/>
        <w:outlineLvl w:val="0"/>
        <w:rPr>
          <w:rFonts w:ascii="Arial" w:hAnsi="Arial" w:cs="Arial"/>
          <w:b/>
          <w:bCs/>
          <w:sz w:val="20"/>
          <w:szCs w:val="20"/>
        </w:rPr>
      </w:pPr>
      <w:r w:rsidRPr="00B770FA">
        <w:rPr>
          <w:rFonts w:ascii="Arial" w:hAnsi="Arial" w:cs="Arial"/>
          <w:sz w:val="20"/>
          <w:szCs w:val="20"/>
        </w:rPr>
        <w:t xml:space="preserve">The Club recognises that childcare can be costly, so we encourage eligible parents or carers to claim the childcare </w:t>
      </w:r>
      <w:bookmarkEnd w:id="5"/>
      <w:r w:rsidRPr="00B770FA">
        <w:rPr>
          <w:rFonts w:ascii="Arial" w:hAnsi="Arial" w:cs="Arial"/>
          <w:sz w:val="20"/>
          <w:szCs w:val="20"/>
        </w:rPr>
        <w:t xml:space="preserve">element of the Working Tax Credit/Universal Credit. </w:t>
      </w:r>
      <w:r w:rsidRPr="00026CAD">
        <w:rPr>
          <w:rFonts w:ascii="Arial" w:hAnsi="Arial" w:cs="Arial"/>
          <w:sz w:val="20"/>
          <w:szCs w:val="20"/>
        </w:rPr>
        <w:t>We are also registered to accept</w:t>
      </w:r>
      <w:r>
        <w:rPr>
          <w:rFonts w:ascii="Arial" w:hAnsi="Arial" w:cs="Arial"/>
          <w:sz w:val="20"/>
          <w:szCs w:val="20"/>
        </w:rPr>
        <w:t xml:space="preserve"> most</w:t>
      </w:r>
      <w:r w:rsidRPr="00026CAD">
        <w:rPr>
          <w:rFonts w:ascii="Arial" w:hAnsi="Arial" w:cs="Arial"/>
          <w:sz w:val="20"/>
          <w:szCs w:val="20"/>
        </w:rPr>
        <w:t xml:space="preserve"> childcare vouchers and the Tax-Free Childcare scheme.</w:t>
      </w:r>
    </w:p>
    <w:p w14:paraId="192B62E5" w14:textId="77777777" w:rsidR="001C562C" w:rsidRPr="00EB1E34" w:rsidRDefault="001C562C" w:rsidP="00561E27">
      <w:pPr>
        <w:numPr>
          <w:ilvl w:val="0"/>
          <w:numId w:val="86"/>
        </w:numPr>
        <w:spacing w:before="120" w:after="120"/>
        <w:ind w:left="357" w:hanging="357"/>
        <w:rPr>
          <w:rFonts w:ascii="Arial" w:hAnsi="Arial" w:cs="Arial"/>
          <w:bCs/>
          <w:sz w:val="20"/>
          <w:szCs w:val="20"/>
        </w:rPr>
      </w:pPr>
      <w:bookmarkStart w:id="6" w:name="_Hlk143530549"/>
      <w:r w:rsidRPr="00EB1E34">
        <w:rPr>
          <w:rFonts w:ascii="Arial" w:hAnsi="Arial" w:cs="Arial"/>
          <w:bCs/>
          <w:sz w:val="20"/>
          <w:szCs w:val="20"/>
        </w:rPr>
        <w:t>Fees for permanent sessions are payable for each half term, an invoice is given, and fees are split into two equal halves with two due dates to help spread the cost.</w:t>
      </w:r>
    </w:p>
    <w:p w14:paraId="307DA929" w14:textId="77777777" w:rsidR="001C562C" w:rsidRPr="00EB1E34" w:rsidRDefault="001C562C" w:rsidP="00561E27">
      <w:pPr>
        <w:numPr>
          <w:ilvl w:val="0"/>
          <w:numId w:val="86"/>
        </w:numPr>
        <w:spacing w:before="120" w:after="120"/>
        <w:ind w:left="357" w:hanging="357"/>
        <w:rPr>
          <w:rFonts w:ascii="Arial" w:hAnsi="Arial" w:cs="Arial"/>
          <w:sz w:val="20"/>
          <w:szCs w:val="20"/>
          <w:u w:val="single"/>
        </w:rPr>
      </w:pPr>
      <w:r w:rsidRPr="00EB1E34">
        <w:rPr>
          <w:rFonts w:ascii="Arial" w:hAnsi="Arial" w:cs="Arial"/>
          <w:sz w:val="20"/>
          <w:szCs w:val="20"/>
        </w:rPr>
        <w:t>Fees can be paid by electronic transfer, childcare vouchers, cash or direct debit</w:t>
      </w:r>
    </w:p>
    <w:p w14:paraId="5FCF45B0" w14:textId="77777777" w:rsidR="001C562C" w:rsidRDefault="001C562C" w:rsidP="00561E27">
      <w:pPr>
        <w:numPr>
          <w:ilvl w:val="0"/>
          <w:numId w:val="86"/>
        </w:numPr>
        <w:spacing w:before="120" w:after="120"/>
        <w:ind w:left="357" w:hanging="357"/>
        <w:rPr>
          <w:rFonts w:ascii="Arial" w:hAnsi="Arial" w:cs="Arial"/>
          <w:bCs/>
          <w:sz w:val="20"/>
          <w:szCs w:val="20"/>
        </w:rPr>
      </w:pPr>
      <w:r w:rsidRPr="00EB1E34">
        <w:rPr>
          <w:rFonts w:ascii="Arial" w:hAnsi="Arial" w:cs="Arial"/>
          <w:bCs/>
          <w:sz w:val="20"/>
          <w:szCs w:val="20"/>
        </w:rPr>
        <w:t>We offer a third child discount of half price for our Holiday Club only</w:t>
      </w:r>
    </w:p>
    <w:p w14:paraId="2DB148D4" w14:textId="77777777" w:rsidR="001C562C" w:rsidRPr="00693081" w:rsidRDefault="001C562C" w:rsidP="00561E27">
      <w:pPr>
        <w:numPr>
          <w:ilvl w:val="0"/>
          <w:numId w:val="86"/>
        </w:numPr>
        <w:spacing w:before="120" w:after="120"/>
        <w:ind w:left="357" w:hanging="357"/>
        <w:rPr>
          <w:rFonts w:ascii="Arial" w:hAnsi="Arial" w:cs="Arial"/>
          <w:bCs/>
          <w:sz w:val="20"/>
          <w:szCs w:val="20"/>
        </w:rPr>
      </w:pPr>
      <w:r w:rsidRPr="00EB1E34">
        <w:rPr>
          <w:rFonts w:ascii="Arial" w:hAnsi="Arial" w:cs="Arial"/>
          <w:sz w:val="20"/>
          <w:szCs w:val="20"/>
        </w:rPr>
        <w:t>There is a charge of £25 automatically added for late payments which will be added to the next payment due date</w:t>
      </w:r>
    </w:p>
    <w:p w14:paraId="0543C955" w14:textId="47D5610A" w:rsidR="001C562C" w:rsidRPr="00EB1E34" w:rsidRDefault="001C562C" w:rsidP="00561E27">
      <w:pPr>
        <w:numPr>
          <w:ilvl w:val="0"/>
          <w:numId w:val="86"/>
        </w:numPr>
        <w:spacing w:before="120" w:after="120"/>
        <w:ind w:left="357" w:hanging="357"/>
        <w:rPr>
          <w:rFonts w:ascii="Arial" w:hAnsi="Arial" w:cs="Arial"/>
          <w:sz w:val="20"/>
          <w:szCs w:val="20"/>
          <w:u w:val="single"/>
        </w:rPr>
      </w:pPr>
      <w:r w:rsidRPr="00EB1E34">
        <w:rPr>
          <w:rFonts w:ascii="Arial" w:hAnsi="Arial" w:cs="Arial"/>
          <w:sz w:val="20"/>
          <w:szCs w:val="20"/>
        </w:rPr>
        <w:t>Fees are charged for booked sessions whether the child attends or not for any reason,</w:t>
      </w:r>
      <w:r w:rsidR="00916CB3">
        <w:rPr>
          <w:rFonts w:ascii="Arial" w:hAnsi="Arial" w:cs="Arial"/>
          <w:sz w:val="20"/>
          <w:szCs w:val="20"/>
        </w:rPr>
        <w:t xml:space="preserve"> e</w:t>
      </w:r>
      <w:r w:rsidRPr="00EB1E34">
        <w:rPr>
          <w:rFonts w:ascii="Arial" w:hAnsi="Arial" w:cs="Arial"/>
          <w:sz w:val="20"/>
          <w:szCs w:val="20"/>
        </w:rPr>
        <w:t xml:space="preserve">xceptions may be made in extreme circumstances (does not include school trips, residentials, illness, family holidays etc.) </w:t>
      </w:r>
      <w:r w:rsidR="00CD691D" w:rsidRPr="00EB1E34">
        <w:rPr>
          <w:rFonts w:ascii="Arial" w:hAnsi="Arial" w:cs="Arial"/>
          <w:sz w:val="20"/>
          <w:szCs w:val="20"/>
        </w:rPr>
        <w:t>a</w:t>
      </w:r>
      <w:r w:rsidR="00CD691D">
        <w:rPr>
          <w:rFonts w:ascii="Arial" w:hAnsi="Arial" w:cs="Arial"/>
          <w:sz w:val="20"/>
          <w:szCs w:val="20"/>
        </w:rPr>
        <w:t xml:space="preserve">t the </w:t>
      </w:r>
      <w:r w:rsidR="00CD691D" w:rsidRPr="00EB1E34">
        <w:rPr>
          <w:rFonts w:ascii="Arial" w:hAnsi="Arial" w:cs="Arial"/>
          <w:sz w:val="20"/>
          <w:szCs w:val="20"/>
        </w:rPr>
        <w:t>discretion</w:t>
      </w:r>
      <w:r w:rsidR="00CD691D">
        <w:rPr>
          <w:rFonts w:ascii="Arial" w:hAnsi="Arial" w:cs="Arial"/>
          <w:sz w:val="20"/>
          <w:szCs w:val="20"/>
        </w:rPr>
        <w:t xml:space="preserve"> of the owners.</w:t>
      </w:r>
    </w:p>
    <w:p w14:paraId="148F6CF7" w14:textId="77777777" w:rsidR="001C562C" w:rsidRDefault="001C562C" w:rsidP="00561E27">
      <w:pPr>
        <w:numPr>
          <w:ilvl w:val="0"/>
          <w:numId w:val="86"/>
        </w:numPr>
        <w:spacing w:before="120" w:after="120"/>
        <w:ind w:left="357" w:hanging="357"/>
        <w:rPr>
          <w:rFonts w:ascii="Arial" w:hAnsi="Arial" w:cs="Arial"/>
          <w:bCs/>
          <w:sz w:val="20"/>
          <w:szCs w:val="20"/>
        </w:rPr>
      </w:pPr>
      <w:r>
        <w:rPr>
          <w:rFonts w:ascii="Arial" w:hAnsi="Arial" w:cs="Arial"/>
          <w:bCs/>
          <w:sz w:val="20"/>
          <w:szCs w:val="20"/>
        </w:rPr>
        <w:t>Fees are reviewed annually each year in July</w:t>
      </w:r>
    </w:p>
    <w:p w14:paraId="605571BF" w14:textId="2615FF44" w:rsidR="00226EA3" w:rsidRPr="00B177D7" w:rsidRDefault="001C562C" w:rsidP="00226EA3">
      <w:pPr>
        <w:numPr>
          <w:ilvl w:val="0"/>
          <w:numId w:val="86"/>
        </w:numPr>
        <w:spacing w:before="120" w:after="120"/>
        <w:ind w:left="357" w:hanging="357"/>
        <w:rPr>
          <w:rFonts w:ascii="Arial" w:hAnsi="Arial" w:cs="Arial"/>
          <w:sz w:val="20"/>
          <w:szCs w:val="20"/>
        </w:rPr>
      </w:pPr>
      <w:r w:rsidRPr="00B177D7">
        <w:rPr>
          <w:rFonts w:ascii="Arial" w:hAnsi="Arial" w:cs="Arial"/>
          <w:bCs/>
          <w:sz w:val="20"/>
          <w:szCs w:val="20"/>
        </w:rPr>
        <w:t xml:space="preserve">Habitual Lateness - </w:t>
      </w:r>
      <w:r w:rsidRPr="00B177D7">
        <w:rPr>
          <w:rFonts w:ascii="Arial" w:hAnsi="Arial" w:cs="Arial"/>
          <w:sz w:val="20"/>
          <w:szCs w:val="20"/>
        </w:rPr>
        <w:t xml:space="preserve">Where there is no explanation for repeated late payment, the manager will contact the parents or carers to discuss payment options. The manager may issue a formal warning to the parent or carer informing them that continued late payment will result in their child’s place at the Club being withdrawn. If the fees remain unpaid after all the above options have been explored, the </w:t>
      </w:r>
      <w:r>
        <w:rPr>
          <w:rFonts w:ascii="Arial" w:hAnsi="Arial" w:cs="Arial"/>
          <w:sz w:val="20"/>
          <w:szCs w:val="20"/>
        </w:rPr>
        <w:t xml:space="preserve">child’s place will be </w:t>
      </w:r>
      <w:r w:rsidR="00226EA3">
        <w:rPr>
          <w:rFonts w:ascii="Arial" w:hAnsi="Arial" w:cs="Arial"/>
          <w:sz w:val="20"/>
          <w:szCs w:val="20"/>
        </w:rPr>
        <w:t>withdrawn,</w:t>
      </w:r>
      <w:r w:rsidR="00226EA3" w:rsidRPr="00226EA3">
        <w:rPr>
          <w:rFonts w:ascii="Arial" w:hAnsi="Arial" w:cs="Arial"/>
          <w:sz w:val="20"/>
          <w:szCs w:val="20"/>
        </w:rPr>
        <w:t xml:space="preserve"> </w:t>
      </w:r>
      <w:r w:rsidR="00226EA3">
        <w:rPr>
          <w:rFonts w:ascii="Arial" w:hAnsi="Arial" w:cs="Arial"/>
          <w:sz w:val="20"/>
          <w:szCs w:val="20"/>
        </w:rPr>
        <w:t>and legal action taken.</w:t>
      </w:r>
      <w:r w:rsidR="00226EA3" w:rsidRPr="00B177D7">
        <w:rPr>
          <w:rFonts w:ascii="Arial" w:hAnsi="Arial" w:cs="Arial"/>
          <w:sz w:val="20"/>
          <w:szCs w:val="20"/>
        </w:rPr>
        <w:t xml:space="preserve"> </w:t>
      </w:r>
    </w:p>
    <w:bookmarkEnd w:id="6"/>
    <w:p w14:paraId="7B328C91" w14:textId="77777777" w:rsidR="001C562C" w:rsidRDefault="001C562C" w:rsidP="001C562C">
      <w:pPr>
        <w:ind w:left="-540" w:right="-694"/>
        <w:jc w:val="both"/>
        <w:outlineLvl w:val="0"/>
        <w:rPr>
          <w:rFonts w:ascii="Arial" w:hAnsi="Arial" w:cs="Arial"/>
          <w:sz w:val="20"/>
          <w:szCs w:val="20"/>
        </w:rPr>
      </w:pPr>
    </w:p>
    <w:p w14:paraId="5D4787AB" w14:textId="7B580C92" w:rsidR="001C562C" w:rsidRPr="007870DA" w:rsidRDefault="001C562C" w:rsidP="001C562C">
      <w:pPr>
        <w:ind w:left="-540" w:right="-694"/>
        <w:jc w:val="both"/>
        <w:outlineLvl w:val="0"/>
        <w:rPr>
          <w:rFonts w:ascii="Arial" w:hAnsi="Arial" w:cs="Arial"/>
          <w:b/>
          <w:sz w:val="20"/>
          <w:szCs w:val="20"/>
        </w:rPr>
      </w:pPr>
      <w:r w:rsidRPr="007870DA">
        <w:rPr>
          <w:rFonts w:ascii="Arial" w:hAnsi="Arial" w:cs="Arial"/>
          <w:b/>
          <w:sz w:val="20"/>
          <w:szCs w:val="20"/>
          <w:u w:val="single"/>
        </w:rPr>
        <w:t xml:space="preserve">Settling In </w:t>
      </w:r>
      <w:r w:rsidR="00916CB3">
        <w:rPr>
          <w:rFonts w:ascii="Arial" w:hAnsi="Arial" w:cs="Arial"/>
          <w:b/>
          <w:sz w:val="20"/>
          <w:szCs w:val="20"/>
          <w:u w:val="single"/>
        </w:rPr>
        <w:t>for New Chi</w:t>
      </w:r>
      <w:r>
        <w:rPr>
          <w:rFonts w:ascii="Arial" w:hAnsi="Arial" w:cs="Arial"/>
          <w:b/>
          <w:sz w:val="20"/>
          <w:szCs w:val="20"/>
          <w:u w:val="single"/>
        </w:rPr>
        <w:t>ldren</w:t>
      </w:r>
    </w:p>
    <w:p w14:paraId="69E4E25C" w14:textId="77777777" w:rsidR="00226EA3" w:rsidRDefault="00226EA3" w:rsidP="00226EA3">
      <w:pPr>
        <w:ind w:left="-540" w:right="-694"/>
        <w:jc w:val="both"/>
        <w:outlineLvl w:val="0"/>
        <w:rPr>
          <w:rFonts w:ascii="Arial" w:hAnsi="Arial" w:cs="Arial"/>
          <w:sz w:val="20"/>
          <w:szCs w:val="20"/>
        </w:rPr>
      </w:pPr>
      <w:r w:rsidRPr="007870DA">
        <w:rPr>
          <w:rFonts w:ascii="Arial" w:hAnsi="Arial" w:cs="Arial"/>
          <w:sz w:val="20"/>
          <w:szCs w:val="20"/>
        </w:rPr>
        <w:t>All families wishing to use the club may visit during normal opening hours</w:t>
      </w:r>
      <w:r>
        <w:rPr>
          <w:rFonts w:ascii="Arial" w:hAnsi="Arial" w:cs="Arial"/>
          <w:sz w:val="20"/>
          <w:szCs w:val="20"/>
        </w:rPr>
        <w:t xml:space="preserve"> upon request</w:t>
      </w:r>
      <w:r w:rsidRPr="007870DA">
        <w:rPr>
          <w:rFonts w:ascii="Arial" w:hAnsi="Arial" w:cs="Arial"/>
          <w:sz w:val="20"/>
          <w:szCs w:val="20"/>
        </w:rPr>
        <w:t>.</w:t>
      </w:r>
      <w:r>
        <w:rPr>
          <w:rFonts w:ascii="Arial" w:hAnsi="Arial" w:cs="Arial"/>
          <w:sz w:val="20"/>
          <w:szCs w:val="20"/>
        </w:rPr>
        <w:t xml:space="preserve"> </w:t>
      </w:r>
      <w:r w:rsidRPr="007870DA">
        <w:rPr>
          <w:rFonts w:ascii="Arial" w:hAnsi="Arial" w:cs="Arial"/>
          <w:sz w:val="20"/>
          <w:szCs w:val="20"/>
        </w:rPr>
        <w:t xml:space="preserve">Staff will </w:t>
      </w:r>
      <w:r>
        <w:rPr>
          <w:rFonts w:ascii="Arial" w:hAnsi="Arial" w:cs="Arial"/>
          <w:sz w:val="20"/>
          <w:szCs w:val="20"/>
        </w:rPr>
        <w:t>always</w:t>
      </w:r>
      <w:r w:rsidRPr="007870DA">
        <w:rPr>
          <w:rFonts w:ascii="Arial" w:hAnsi="Arial" w:cs="Arial"/>
          <w:sz w:val="20"/>
          <w:szCs w:val="20"/>
        </w:rPr>
        <w:t xml:space="preserve"> monitor </w:t>
      </w:r>
      <w:r>
        <w:rPr>
          <w:rFonts w:ascii="Arial" w:hAnsi="Arial" w:cs="Arial"/>
          <w:sz w:val="20"/>
          <w:szCs w:val="20"/>
        </w:rPr>
        <w:t xml:space="preserve">a new child </w:t>
      </w:r>
      <w:r w:rsidRPr="007870DA">
        <w:rPr>
          <w:rFonts w:ascii="Arial" w:hAnsi="Arial" w:cs="Arial"/>
          <w:sz w:val="20"/>
          <w:szCs w:val="20"/>
        </w:rPr>
        <w:t xml:space="preserve">to ensure they are settling in well. </w:t>
      </w:r>
      <w:r>
        <w:rPr>
          <w:rFonts w:ascii="Arial" w:hAnsi="Arial" w:cs="Arial"/>
          <w:sz w:val="20"/>
          <w:szCs w:val="20"/>
        </w:rPr>
        <w:t xml:space="preserve">Our staff </w:t>
      </w:r>
      <w:r w:rsidRPr="007870DA">
        <w:rPr>
          <w:rFonts w:ascii="Arial" w:hAnsi="Arial" w:cs="Arial"/>
          <w:sz w:val="20"/>
          <w:szCs w:val="20"/>
        </w:rPr>
        <w:t xml:space="preserve">will help support your child and share </w:t>
      </w:r>
      <w:r>
        <w:rPr>
          <w:rFonts w:ascii="Arial" w:hAnsi="Arial" w:cs="Arial"/>
          <w:sz w:val="20"/>
          <w:szCs w:val="20"/>
        </w:rPr>
        <w:t xml:space="preserve">verbal </w:t>
      </w:r>
      <w:r w:rsidRPr="007870DA">
        <w:rPr>
          <w:rFonts w:ascii="Arial" w:hAnsi="Arial" w:cs="Arial"/>
          <w:sz w:val="20"/>
          <w:szCs w:val="20"/>
        </w:rPr>
        <w:t xml:space="preserve">feedback with you and </w:t>
      </w:r>
      <w:r>
        <w:rPr>
          <w:rFonts w:ascii="Arial" w:hAnsi="Arial" w:cs="Arial"/>
          <w:sz w:val="20"/>
          <w:szCs w:val="20"/>
        </w:rPr>
        <w:t>other</w:t>
      </w:r>
      <w:r w:rsidRPr="007870DA">
        <w:rPr>
          <w:rFonts w:ascii="Arial" w:hAnsi="Arial" w:cs="Arial"/>
          <w:sz w:val="20"/>
          <w:szCs w:val="20"/>
        </w:rPr>
        <w:t xml:space="preserve"> professionals</w:t>
      </w:r>
      <w:r>
        <w:rPr>
          <w:rFonts w:ascii="Arial" w:hAnsi="Arial" w:cs="Arial"/>
          <w:sz w:val="20"/>
          <w:szCs w:val="20"/>
        </w:rPr>
        <w:t xml:space="preserve"> i.e. class teacher, head teachers where applicable with parental permission to</w:t>
      </w:r>
      <w:r w:rsidRPr="007870DA">
        <w:rPr>
          <w:rFonts w:ascii="Arial" w:hAnsi="Arial" w:cs="Arial"/>
          <w:sz w:val="20"/>
          <w:szCs w:val="20"/>
        </w:rPr>
        <w:t xml:space="preserve"> ensure that we are offering continuity of care and meeting a child’s individual needs. </w:t>
      </w:r>
    </w:p>
    <w:p w14:paraId="0CCCDA30" w14:textId="77777777" w:rsidR="00226EA3" w:rsidRDefault="00226EA3" w:rsidP="00226EA3">
      <w:pPr>
        <w:ind w:left="-540" w:right="-694"/>
        <w:jc w:val="both"/>
        <w:outlineLvl w:val="0"/>
        <w:rPr>
          <w:rFonts w:ascii="Arial" w:hAnsi="Arial" w:cs="Arial"/>
          <w:sz w:val="20"/>
          <w:szCs w:val="20"/>
        </w:rPr>
      </w:pPr>
    </w:p>
    <w:p w14:paraId="42BF62FA" w14:textId="77777777" w:rsidR="00916CB3" w:rsidRDefault="00916CB3" w:rsidP="00226EA3">
      <w:pPr>
        <w:ind w:left="-540" w:right="-694"/>
        <w:jc w:val="both"/>
        <w:outlineLvl w:val="0"/>
        <w:rPr>
          <w:rFonts w:ascii="Arial" w:hAnsi="Arial" w:cs="Arial"/>
          <w:sz w:val="20"/>
          <w:szCs w:val="20"/>
        </w:rPr>
      </w:pPr>
    </w:p>
    <w:p w14:paraId="29DB1318" w14:textId="2A8246B1" w:rsidR="00226EA3" w:rsidRPr="007870DA" w:rsidRDefault="00226EA3" w:rsidP="00226EA3">
      <w:pPr>
        <w:ind w:left="-540" w:right="-694"/>
        <w:jc w:val="both"/>
        <w:outlineLvl w:val="0"/>
        <w:rPr>
          <w:rFonts w:ascii="Arial" w:hAnsi="Arial" w:cs="Arial"/>
          <w:sz w:val="20"/>
          <w:szCs w:val="20"/>
          <w:u w:val="single"/>
        </w:rPr>
      </w:pPr>
      <w:r w:rsidRPr="007870DA">
        <w:rPr>
          <w:rFonts w:ascii="Arial" w:hAnsi="Arial" w:cs="Arial"/>
          <w:sz w:val="20"/>
          <w:szCs w:val="20"/>
        </w:rPr>
        <w:lastRenderedPageBreak/>
        <w:t xml:space="preserve">Your child’s attendance may require a few settling in sessions and </w:t>
      </w:r>
      <w:r>
        <w:rPr>
          <w:rFonts w:ascii="Arial" w:hAnsi="Arial" w:cs="Arial"/>
          <w:sz w:val="20"/>
          <w:szCs w:val="20"/>
        </w:rPr>
        <w:t xml:space="preserve">is </w:t>
      </w:r>
      <w:r w:rsidRPr="007870DA">
        <w:rPr>
          <w:rFonts w:ascii="Arial" w:hAnsi="Arial" w:cs="Arial"/>
          <w:sz w:val="20"/>
          <w:szCs w:val="20"/>
        </w:rPr>
        <w:t xml:space="preserve">subject to a 2-week trial period at the club. This gives both parties the opportunity to assess if </w:t>
      </w:r>
      <w:r>
        <w:rPr>
          <w:rFonts w:ascii="Arial" w:hAnsi="Arial" w:cs="Arial"/>
          <w:sz w:val="20"/>
          <w:szCs w:val="20"/>
        </w:rPr>
        <w:t>your</w:t>
      </w:r>
      <w:r w:rsidRPr="007870DA">
        <w:rPr>
          <w:rFonts w:ascii="Arial" w:hAnsi="Arial" w:cs="Arial"/>
          <w:sz w:val="20"/>
          <w:szCs w:val="20"/>
        </w:rPr>
        <w:t xml:space="preserve"> child is happy and settled with appropriate behaviour and that we can safely </w:t>
      </w:r>
      <w:r>
        <w:rPr>
          <w:rFonts w:ascii="Arial" w:hAnsi="Arial" w:cs="Arial"/>
          <w:sz w:val="20"/>
          <w:szCs w:val="20"/>
        </w:rPr>
        <w:t xml:space="preserve">and adequately </w:t>
      </w:r>
      <w:r w:rsidRPr="007870DA">
        <w:rPr>
          <w:rFonts w:ascii="Arial" w:hAnsi="Arial" w:cs="Arial"/>
          <w:sz w:val="20"/>
          <w:szCs w:val="20"/>
        </w:rPr>
        <w:t>meet their needs. In certain situations, this trial period may be extended at the manager’s discretion</w:t>
      </w:r>
      <w:r>
        <w:rPr>
          <w:rFonts w:ascii="Arial" w:hAnsi="Arial" w:cs="Arial"/>
          <w:sz w:val="20"/>
          <w:szCs w:val="20"/>
        </w:rPr>
        <w:t xml:space="preserve">. </w:t>
      </w:r>
      <w:bookmarkStart w:id="7" w:name="_Hlk143530742"/>
      <w:r>
        <w:rPr>
          <w:rFonts w:ascii="Arial" w:hAnsi="Arial" w:cs="Arial"/>
          <w:sz w:val="20"/>
          <w:szCs w:val="20"/>
        </w:rPr>
        <w:t xml:space="preserve">Any fees paid in advance can be refunded during for the </w:t>
      </w:r>
      <w:r w:rsidR="001370E3">
        <w:rPr>
          <w:rFonts w:ascii="Arial" w:hAnsi="Arial" w:cs="Arial"/>
          <w:sz w:val="20"/>
          <w:szCs w:val="20"/>
        </w:rPr>
        <w:t>2-week</w:t>
      </w:r>
      <w:r>
        <w:rPr>
          <w:rFonts w:ascii="Arial" w:hAnsi="Arial" w:cs="Arial"/>
          <w:sz w:val="20"/>
          <w:szCs w:val="20"/>
        </w:rPr>
        <w:t xml:space="preserve"> trial period if the setting is not suitable for your child.</w:t>
      </w:r>
    </w:p>
    <w:bookmarkEnd w:id="7"/>
    <w:p w14:paraId="1049B12C" w14:textId="77777777" w:rsidR="001C562C" w:rsidRPr="00C90CD1" w:rsidRDefault="001C562C" w:rsidP="001C562C">
      <w:pPr>
        <w:ind w:left="-540" w:right="-694"/>
        <w:jc w:val="both"/>
        <w:outlineLvl w:val="0"/>
        <w:rPr>
          <w:rFonts w:ascii="Arial" w:hAnsi="Arial" w:cs="Arial"/>
          <w:sz w:val="20"/>
          <w:szCs w:val="20"/>
        </w:rPr>
      </w:pPr>
    </w:p>
    <w:p w14:paraId="761E9EC0" w14:textId="77777777" w:rsidR="001C562C" w:rsidRPr="00916CB3" w:rsidRDefault="001C562C" w:rsidP="001C562C">
      <w:pPr>
        <w:ind w:left="-540" w:right="-694"/>
        <w:jc w:val="both"/>
        <w:outlineLvl w:val="0"/>
        <w:rPr>
          <w:rFonts w:ascii="Arial" w:hAnsi="Arial" w:cs="Arial"/>
          <w:b/>
          <w:sz w:val="22"/>
          <w:szCs w:val="22"/>
          <w:u w:val="single"/>
        </w:rPr>
      </w:pPr>
      <w:bookmarkStart w:id="8" w:name="_Hlk39149415"/>
      <w:r w:rsidRPr="00916CB3">
        <w:rPr>
          <w:rFonts w:ascii="Arial" w:hAnsi="Arial" w:cs="Arial"/>
          <w:b/>
          <w:sz w:val="22"/>
          <w:szCs w:val="22"/>
          <w:u w:val="single"/>
        </w:rPr>
        <w:t>Parent Drop off to Breakfast Club</w:t>
      </w:r>
    </w:p>
    <w:p w14:paraId="0FBD2DAE" w14:textId="127663EA" w:rsidR="001C562C" w:rsidRPr="00916CB3" w:rsidRDefault="001C562C" w:rsidP="001C562C">
      <w:pPr>
        <w:ind w:left="-540" w:right="-694"/>
        <w:jc w:val="both"/>
        <w:outlineLvl w:val="0"/>
        <w:rPr>
          <w:rFonts w:ascii="Arial" w:hAnsi="Arial" w:cs="Arial"/>
          <w:sz w:val="20"/>
          <w:szCs w:val="20"/>
        </w:rPr>
      </w:pPr>
      <w:r w:rsidRPr="00916CB3">
        <w:rPr>
          <w:rFonts w:ascii="Arial" w:hAnsi="Arial" w:cs="Arial"/>
          <w:sz w:val="20"/>
          <w:szCs w:val="20"/>
        </w:rPr>
        <w:t xml:space="preserve">Parents can drop their child off anytime from 730am </w:t>
      </w:r>
      <w:r w:rsidR="00916CB3" w:rsidRPr="00916CB3">
        <w:rPr>
          <w:rFonts w:ascii="Arial" w:hAnsi="Arial" w:cs="Arial"/>
          <w:sz w:val="20"/>
          <w:szCs w:val="20"/>
        </w:rPr>
        <w:t xml:space="preserve">to the Community Building </w:t>
      </w:r>
      <w:r w:rsidRPr="00916CB3">
        <w:rPr>
          <w:rFonts w:ascii="Arial" w:hAnsi="Arial" w:cs="Arial"/>
          <w:sz w:val="20"/>
          <w:szCs w:val="20"/>
        </w:rPr>
        <w:t xml:space="preserve">at the, </w:t>
      </w:r>
      <w:r w:rsidR="00916CB3" w:rsidRPr="00916CB3">
        <w:rPr>
          <w:rFonts w:ascii="Arial" w:hAnsi="Arial" w:cs="Arial"/>
          <w:sz w:val="20"/>
          <w:szCs w:val="20"/>
        </w:rPr>
        <w:t>a</w:t>
      </w:r>
      <w:r w:rsidRPr="00916CB3">
        <w:rPr>
          <w:rFonts w:ascii="Arial" w:hAnsi="Arial" w:cs="Arial"/>
          <w:sz w:val="20"/>
          <w:szCs w:val="20"/>
        </w:rPr>
        <w:t>ll children must be signed in by an adult</w:t>
      </w:r>
      <w:r w:rsidR="00916CB3" w:rsidRPr="00916CB3">
        <w:rPr>
          <w:rFonts w:ascii="Arial" w:hAnsi="Arial" w:cs="Arial"/>
          <w:sz w:val="20"/>
          <w:szCs w:val="20"/>
        </w:rPr>
        <w:t xml:space="preserve"> and</w:t>
      </w:r>
      <w:r w:rsidRPr="00916CB3">
        <w:rPr>
          <w:rFonts w:ascii="Arial" w:hAnsi="Arial" w:cs="Arial"/>
          <w:sz w:val="20"/>
          <w:szCs w:val="20"/>
        </w:rPr>
        <w:t xml:space="preserve"> we are unable to accept any child before 730am.</w:t>
      </w:r>
      <w:r w:rsidR="00916CB3" w:rsidRPr="00916CB3">
        <w:rPr>
          <w:rFonts w:ascii="Arial" w:hAnsi="Arial" w:cs="Arial"/>
          <w:sz w:val="20"/>
          <w:szCs w:val="20"/>
        </w:rPr>
        <w:t xml:space="preserve"> We stop serving breakfast at 830am so please ensure your child has eaten if you are arriving after this time.</w:t>
      </w:r>
    </w:p>
    <w:p w14:paraId="678E1E7C" w14:textId="77777777" w:rsidR="001C562C" w:rsidRPr="00916CB3" w:rsidRDefault="001C562C" w:rsidP="001C562C">
      <w:pPr>
        <w:ind w:left="-540" w:right="-694"/>
        <w:jc w:val="both"/>
        <w:outlineLvl w:val="0"/>
        <w:rPr>
          <w:rFonts w:ascii="Arial" w:hAnsi="Arial" w:cs="Arial"/>
          <w:b/>
          <w:sz w:val="20"/>
          <w:szCs w:val="20"/>
          <w:u w:val="single"/>
        </w:rPr>
      </w:pPr>
    </w:p>
    <w:p w14:paraId="523476AE" w14:textId="77777777" w:rsidR="001C562C" w:rsidRPr="00D137A2" w:rsidRDefault="001C562C" w:rsidP="001C562C">
      <w:pPr>
        <w:ind w:left="-540" w:right="-694"/>
        <w:jc w:val="both"/>
        <w:outlineLvl w:val="0"/>
        <w:rPr>
          <w:rFonts w:ascii="Arial" w:hAnsi="Arial" w:cs="Arial"/>
          <w:b/>
          <w:color w:val="FF0000"/>
          <w:sz w:val="22"/>
          <w:szCs w:val="22"/>
          <w:u w:val="single"/>
        </w:rPr>
      </w:pPr>
      <w:r>
        <w:rPr>
          <w:rFonts w:ascii="Arial" w:hAnsi="Arial" w:cs="Arial"/>
          <w:b/>
          <w:sz w:val="22"/>
          <w:szCs w:val="22"/>
          <w:u w:val="single"/>
        </w:rPr>
        <w:t>Children arriving for After School Club</w:t>
      </w:r>
    </w:p>
    <w:p w14:paraId="41B9BFD0" w14:textId="1C191AB9" w:rsidR="001C562C" w:rsidRPr="00916CB3" w:rsidRDefault="001C562C" w:rsidP="001C562C">
      <w:pPr>
        <w:ind w:left="-540" w:right="-694"/>
        <w:jc w:val="both"/>
        <w:outlineLvl w:val="0"/>
        <w:rPr>
          <w:rFonts w:ascii="Arial" w:hAnsi="Arial" w:cs="Arial"/>
          <w:sz w:val="20"/>
          <w:szCs w:val="20"/>
        </w:rPr>
      </w:pPr>
      <w:r w:rsidRPr="003B7012">
        <w:rPr>
          <w:rFonts w:ascii="Arial" w:hAnsi="Arial" w:cs="Arial"/>
          <w:sz w:val="20"/>
          <w:szCs w:val="20"/>
        </w:rPr>
        <w:t xml:space="preserve">All children attending must be pre-booked. Children will be collected from their classes in KS1. KS2 will make their way </w:t>
      </w:r>
      <w:r w:rsidRPr="00916CB3">
        <w:rPr>
          <w:rFonts w:ascii="Arial" w:hAnsi="Arial" w:cs="Arial"/>
          <w:sz w:val="20"/>
          <w:szCs w:val="20"/>
        </w:rPr>
        <w:t xml:space="preserve">to the </w:t>
      </w:r>
      <w:r w:rsidR="00916CB3" w:rsidRPr="00916CB3">
        <w:rPr>
          <w:rFonts w:ascii="Arial" w:hAnsi="Arial" w:cs="Arial"/>
          <w:sz w:val="20"/>
          <w:szCs w:val="20"/>
        </w:rPr>
        <w:t>community building</w:t>
      </w:r>
      <w:r w:rsidRPr="00916CB3">
        <w:rPr>
          <w:rFonts w:ascii="Arial" w:hAnsi="Arial" w:cs="Arial"/>
          <w:sz w:val="20"/>
          <w:szCs w:val="20"/>
        </w:rPr>
        <w:t xml:space="preserve"> for the register to be taken. We will speak to the teacher, </w:t>
      </w:r>
      <w:bookmarkStart w:id="9" w:name="_Hlk143530878"/>
      <w:r w:rsidRPr="00916CB3">
        <w:rPr>
          <w:rFonts w:ascii="Arial" w:hAnsi="Arial" w:cs="Arial"/>
          <w:sz w:val="20"/>
          <w:szCs w:val="20"/>
        </w:rPr>
        <w:t>school office or call the parents of any child that does not arrive to the club who was scheduled to attend that day, so please let us know if there is a change of arrangements at the last minute to avoid wasted time.</w:t>
      </w:r>
    </w:p>
    <w:bookmarkEnd w:id="9"/>
    <w:p w14:paraId="0E0056CC" w14:textId="77777777" w:rsidR="001C562C" w:rsidRPr="00916CB3" w:rsidRDefault="001C562C" w:rsidP="001C562C">
      <w:pPr>
        <w:ind w:left="-540" w:right="-694"/>
        <w:jc w:val="both"/>
        <w:outlineLvl w:val="0"/>
        <w:rPr>
          <w:rFonts w:ascii="Arial" w:hAnsi="Arial" w:cs="Arial"/>
          <w:sz w:val="20"/>
          <w:szCs w:val="20"/>
        </w:rPr>
      </w:pPr>
    </w:p>
    <w:bookmarkEnd w:id="8"/>
    <w:p w14:paraId="3E0E877B" w14:textId="77777777" w:rsidR="001C562C" w:rsidRPr="00916CB3" w:rsidRDefault="001C562C" w:rsidP="001C562C">
      <w:pPr>
        <w:ind w:left="-540" w:right="-694"/>
        <w:jc w:val="both"/>
        <w:outlineLvl w:val="0"/>
        <w:rPr>
          <w:rFonts w:ascii="Arial" w:hAnsi="Arial" w:cs="Arial"/>
          <w:b/>
          <w:sz w:val="20"/>
          <w:szCs w:val="20"/>
          <w:u w:val="single"/>
        </w:rPr>
      </w:pPr>
      <w:r w:rsidRPr="00916CB3">
        <w:rPr>
          <w:rFonts w:ascii="Arial" w:hAnsi="Arial" w:cs="Arial"/>
          <w:b/>
          <w:sz w:val="20"/>
          <w:szCs w:val="20"/>
          <w:u w:val="single"/>
        </w:rPr>
        <w:t>Parent Collection from After School Club</w:t>
      </w:r>
    </w:p>
    <w:p w14:paraId="4E705C70" w14:textId="2C80E6F3" w:rsidR="001C562C" w:rsidRPr="00916CB3" w:rsidRDefault="001C562C" w:rsidP="001C562C">
      <w:pPr>
        <w:ind w:left="-540" w:right="-694"/>
        <w:jc w:val="both"/>
        <w:outlineLvl w:val="0"/>
        <w:rPr>
          <w:rFonts w:ascii="Arial" w:hAnsi="Arial" w:cs="Arial"/>
          <w:sz w:val="20"/>
          <w:szCs w:val="20"/>
        </w:rPr>
      </w:pPr>
      <w:r w:rsidRPr="00916CB3">
        <w:rPr>
          <w:rFonts w:ascii="Arial" w:hAnsi="Arial" w:cs="Arial"/>
          <w:sz w:val="20"/>
          <w:szCs w:val="20"/>
        </w:rPr>
        <w:t xml:space="preserve">On collection, please come to the </w:t>
      </w:r>
      <w:r w:rsidR="00916CB3" w:rsidRPr="00916CB3">
        <w:rPr>
          <w:rFonts w:ascii="Arial" w:hAnsi="Arial" w:cs="Arial"/>
          <w:sz w:val="20"/>
          <w:szCs w:val="20"/>
        </w:rPr>
        <w:t xml:space="preserve">community building </w:t>
      </w:r>
      <w:r w:rsidRPr="00916CB3">
        <w:rPr>
          <w:rFonts w:ascii="Arial" w:hAnsi="Arial" w:cs="Arial"/>
          <w:sz w:val="20"/>
          <w:szCs w:val="20"/>
        </w:rPr>
        <w:t xml:space="preserve">and ring our </w:t>
      </w:r>
      <w:r w:rsidR="00916CB3" w:rsidRPr="00916CB3">
        <w:rPr>
          <w:rFonts w:ascii="Arial" w:hAnsi="Arial" w:cs="Arial"/>
          <w:sz w:val="20"/>
          <w:szCs w:val="20"/>
        </w:rPr>
        <w:t>doorbell</w:t>
      </w:r>
      <w:r w:rsidRPr="00916CB3">
        <w:rPr>
          <w:rFonts w:ascii="Arial" w:hAnsi="Arial" w:cs="Arial"/>
          <w:sz w:val="20"/>
          <w:szCs w:val="20"/>
        </w:rPr>
        <w:t xml:space="preserve">. </w:t>
      </w:r>
    </w:p>
    <w:p w14:paraId="47971DF6" w14:textId="77777777" w:rsidR="001C562C" w:rsidRPr="00130692" w:rsidRDefault="001C562C" w:rsidP="00561E27">
      <w:pPr>
        <w:pStyle w:val="ListParagraph"/>
        <w:numPr>
          <w:ilvl w:val="0"/>
          <w:numId w:val="79"/>
        </w:numPr>
        <w:ind w:right="-694"/>
        <w:jc w:val="both"/>
        <w:outlineLvl w:val="0"/>
        <w:rPr>
          <w:rFonts w:ascii="Comic Sans MS" w:hAnsi="Comic Sans MS" w:cs="Arial"/>
          <w:sz w:val="20"/>
          <w:szCs w:val="20"/>
        </w:rPr>
      </w:pPr>
      <w:r w:rsidRPr="00916CB3">
        <w:rPr>
          <w:rFonts w:ascii="Arial" w:hAnsi="Arial" w:cs="Arial"/>
          <w:sz w:val="20"/>
          <w:szCs w:val="20"/>
        </w:rPr>
        <w:t xml:space="preserve">All Children must be collected by 6pm &amp; the parents/carers are </w:t>
      </w:r>
      <w:r w:rsidRPr="00130692">
        <w:rPr>
          <w:rFonts w:ascii="Arial" w:hAnsi="Arial" w:cs="Arial"/>
          <w:sz w:val="20"/>
          <w:szCs w:val="20"/>
        </w:rPr>
        <w:t xml:space="preserve">responsible for making adequate collection arrangements </w:t>
      </w:r>
      <w:r>
        <w:rPr>
          <w:rFonts w:ascii="Arial" w:hAnsi="Arial" w:cs="Arial"/>
          <w:sz w:val="20"/>
          <w:szCs w:val="20"/>
        </w:rPr>
        <w:t xml:space="preserve">on time. </w:t>
      </w:r>
    </w:p>
    <w:p w14:paraId="0B654814" w14:textId="77777777" w:rsidR="001C562C" w:rsidRPr="00B65023" w:rsidRDefault="001C562C" w:rsidP="00561E27">
      <w:pPr>
        <w:pStyle w:val="ListParagraph"/>
        <w:numPr>
          <w:ilvl w:val="0"/>
          <w:numId w:val="79"/>
        </w:numPr>
        <w:ind w:right="-694"/>
        <w:jc w:val="both"/>
        <w:outlineLvl w:val="0"/>
        <w:rPr>
          <w:rFonts w:ascii="Comic Sans MS" w:hAnsi="Comic Sans MS" w:cs="Arial"/>
          <w:sz w:val="20"/>
          <w:szCs w:val="20"/>
        </w:rPr>
      </w:pPr>
      <w:r>
        <w:rPr>
          <w:rFonts w:ascii="Arial" w:hAnsi="Arial" w:cs="Arial"/>
          <w:sz w:val="20"/>
          <w:szCs w:val="20"/>
        </w:rPr>
        <w:t>Parents must list the names of</w:t>
      </w:r>
      <w:r w:rsidRPr="00130692">
        <w:rPr>
          <w:rFonts w:ascii="Arial" w:hAnsi="Arial" w:cs="Arial"/>
          <w:sz w:val="20"/>
          <w:szCs w:val="20"/>
        </w:rPr>
        <w:t xml:space="preserve"> the persons allowed to collect </w:t>
      </w:r>
      <w:r>
        <w:rPr>
          <w:rFonts w:ascii="Arial" w:hAnsi="Arial" w:cs="Arial"/>
          <w:sz w:val="20"/>
          <w:szCs w:val="20"/>
        </w:rPr>
        <w:t xml:space="preserve">their </w:t>
      </w:r>
      <w:r w:rsidRPr="00130692">
        <w:rPr>
          <w:rFonts w:ascii="Arial" w:hAnsi="Arial" w:cs="Arial"/>
          <w:sz w:val="20"/>
          <w:szCs w:val="20"/>
        </w:rPr>
        <w:t>child</w:t>
      </w:r>
      <w:r>
        <w:rPr>
          <w:rFonts w:ascii="Arial" w:hAnsi="Arial" w:cs="Arial"/>
          <w:sz w:val="20"/>
          <w:szCs w:val="20"/>
        </w:rPr>
        <w:t xml:space="preserve"> on the child registration form and c</w:t>
      </w:r>
      <w:r w:rsidRPr="00130692">
        <w:rPr>
          <w:rFonts w:ascii="Arial" w:hAnsi="Arial" w:cs="Arial"/>
          <w:sz w:val="20"/>
          <w:szCs w:val="20"/>
        </w:rPr>
        <w:t xml:space="preserve">hildren will not be allowed to leave the Club with anyone </w:t>
      </w:r>
      <w:r>
        <w:rPr>
          <w:rFonts w:ascii="Arial" w:hAnsi="Arial" w:cs="Arial"/>
          <w:sz w:val="20"/>
          <w:szCs w:val="20"/>
        </w:rPr>
        <w:t>not listed.</w:t>
      </w:r>
    </w:p>
    <w:p w14:paraId="478AD559" w14:textId="77777777" w:rsidR="001C562C" w:rsidRPr="00B65023" w:rsidRDefault="001C562C" w:rsidP="00561E27">
      <w:pPr>
        <w:pStyle w:val="ListParagraph"/>
        <w:numPr>
          <w:ilvl w:val="0"/>
          <w:numId w:val="79"/>
        </w:numPr>
        <w:ind w:right="-694"/>
        <w:jc w:val="both"/>
        <w:outlineLvl w:val="0"/>
        <w:rPr>
          <w:rFonts w:ascii="Comic Sans MS" w:hAnsi="Comic Sans MS" w:cs="Arial"/>
          <w:sz w:val="20"/>
          <w:szCs w:val="20"/>
        </w:rPr>
      </w:pPr>
      <w:r>
        <w:rPr>
          <w:rFonts w:ascii="Arial" w:hAnsi="Arial" w:cs="Arial"/>
          <w:sz w:val="20"/>
          <w:szCs w:val="20"/>
        </w:rPr>
        <w:t>In exceptional circumstances, if the parent requires another person who is not listed to collect, a password must be used</w:t>
      </w:r>
    </w:p>
    <w:p w14:paraId="34278602" w14:textId="6DFDD5A6" w:rsidR="001C562C" w:rsidRPr="00B65023" w:rsidRDefault="001C562C" w:rsidP="00561E27">
      <w:pPr>
        <w:pStyle w:val="ListParagraph"/>
        <w:numPr>
          <w:ilvl w:val="0"/>
          <w:numId w:val="79"/>
        </w:numPr>
        <w:ind w:right="-694"/>
        <w:jc w:val="both"/>
        <w:outlineLvl w:val="0"/>
        <w:rPr>
          <w:rFonts w:ascii="Comic Sans MS" w:hAnsi="Comic Sans MS" w:cs="Arial"/>
          <w:sz w:val="20"/>
          <w:szCs w:val="20"/>
        </w:rPr>
      </w:pPr>
      <w:r>
        <w:rPr>
          <w:rFonts w:ascii="Arial" w:hAnsi="Arial" w:cs="Arial"/>
          <w:sz w:val="20"/>
          <w:szCs w:val="20"/>
        </w:rPr>
        <w:t>Children cannot be collected by anyone under the age of 14years old &amp; w</w:t>
      </w:r>
      <w:r w:rsidRPr="00130692">
        <w:rPr>
          <w:rFonts w:ascii="Arial" w:hAnsi="Arial" w:cs="Arial"/>
          <w:sz w:val="20"/>
          <w:szCs w:val="20"/>
        </w:rPr>
        <w:t>e cannot allow any child to walk home alone from the after-school club</w:t>
      </w:r>
      <w:r>
        <w:rPr>
          <w:rFonts w:ascii="Arial" w:hAnsi="Arial" w:cs="Arial"/>
          <w:sz w:val="20"/>
          <w:szCs w:val="20"/>
        </w:rPr>
        <w:t xml:space="preserve"> </w:t>
      </w:r>
      <w:r w:rsidR="000F0AA1">
        <w:rPr>
          <w:rFonts w:ascii="Arial" w:hAnsi="Arial" w:cs="Arial"/>
          <w:sz w:val="20"/>
          <w:szCs w:val="20"/>
        </w:rPr>
        <w:t>without prior written agreement.</w:t>
      </w:r>
    </w:p>
    <w:p w14:paraId="6B4CC9EC" w14:textId="77777777" w:rsidR="001C562C" w:rsidRDefault="001C562C" w:rsidP="00561E27">
      <w:pPr>
        <w:pStyle w:val="ListParagraph"/>
        <w:numPr>
          <w:ilvl w:val="0"/>
          <w:numId w:val="79"/>
        </w:numPr>
        <w:ind w:right="-694"/>
        <w:jc w:val="both"/>
        <w:outlineLvl w:val="0"/>
        <w:rPr>
          <w:rFonts w:ascii="Arial" w:hAnsi="Arial" w:cs="Arial"/>
          <w:sz w:val="20"/>
          <w:szCs w:val="20"/>
        </w:rPr>
      </w:pPr>
      <w:r w:rsidRPr="00B65023">
        <w:rPr>
          <w:rFonts w:ascii="Arial" w:hAnsi="Arial" w:cs="Arial"/>
          <w:sz w:val="20"/>
          <w:szCs w:val="20"/>
        </w:rPr>
        <w:t>If there is anyone with whom the children should not have contact, parents must inform the Club and supply any necessary court paperwork</w:t>
      </w:r>
    </w:p>
    <w:p w14:paraId="7BEB62B5" w14:textId="77777777" w:rsidR="001C562C" w:rsidRPr="00AA6FD6" w:rsidRDefault="001C562C" w:rsidP="00561E27">
      <w:pPr>
        <w:pStyle w:val="ListParagraph"/>
        <w:numPr>
          <w:ilvl w:val="0"/>
          <w:numId w:val="79"/>
        </w:numPr>
        <w:ind w:right="-694"/>
        <w:jc w:val="both"/>
        <w:outlineLvl w:val="0"/>
        <w:rPr>
          <w:rFonts w:ascii="Arial" w:hAnsi="Arial" w:cs="Arial"/>
          <w:sz w:val="20"/>
          <w:szCs w:val="20"/>
        </w:rPr>
      </w:pPr>
      <w:r w:rsidRPr="00AA6FD6">
        <w:rPr>
          <w:rFonts w:ascii="Arial" w:hAnsi="Arial" w:cs="Arial"/>
          <w:sz w:val="20"/>
          <w:szCs w:val="20"/>
        </w:rPr>
        <w:t>If a child has not been collected by 6.30 p.m. and we are unable to contact any of your additional contacts, then we have a legal requirement to report this to the local Duty Social Worker.</w:t>
      </w:r>
    </w:p>
    <w:p w14:paraId="1036C340" w14:textId="77777777" w:rsidR="001C562C" w:rsidRPr="00AA6FD6" w:rsidRDefault="001C562C" w:rsidP="001C562C">
      <w:pPr>
        <w:pStyle w:val="ListParagraph"/>
        <w:ind w:left="180" w:right="-694"/>
        <w:jc w:val="both"/>
        <w:outlineLvl w:val="0"/>
        <w:rPr>
          <w:rFonts w:ascii="Arial" w:hAnsi="Arial" w:cs="Arial"/>
          <w:sz w:val="20"/>
          <w:szCs w:val="20"/>
        </w:rPr>
      </w:pPr>
      <w:bookmarkStart w:id="10" w:name="_Hlk124855132"/>
    </w:p>
    <w:p w14:paraId="1FED2DB7" w14:textId="77777777" w:rsidR="001C562C" w:rsidRDefault="001C562C" w:rsidP="001C562C">
      <w:pPr>
        <w:ind w:left="-540" w:right="-694"/>
        <w:jc w:val="both"/>
        <w:outlineLvl w:val="0"/>
        <w:rPr>
          <w:rFonts w:ascii="Arial" w:hAnsi="Arial" w:cs="Arial"/>
          <w:b/>
          <w:sz w:val="22"/>
          <w:szCs w:val="22"/>
          <w:u w:val="single"/>
        </w:rPr>
      </w:pPr>
      <w:r w:rsidRPr="00171DB5">
        <w:rPr>
          <w:rFonts w:ascii="Arial" w:hAnsi="Arial" w:cs="Arial"/>
          <w:b/>
          <w:sz w:val="22"/>
          <w:szCs w:val="22"/>
          <w:u w:val="single"/>
        </w:rPr>
        <w:t>Parent Drop off to Holiday Club</w:t>
      </w:r>
      <w:r>
        <w:rPr>
          <w:rFonts w:ascii="Arial" w:hAnsi="Arial" w:cs="Arial"/>
          <w:b/>
          <w:sz w:val="22"/>
          <w:szCs w:val="22"/>
          <w:u w:val="single"/>
        </w:rPr>
        <w:t xml:space="preserve"> – New Scotland Hill Primary Sandhurst</w:t>
      </w:r>
    </w:p>
    <w:p w14:paraId="3A63C3EC" w14:textId="09D8FCFB" w:rsidR="000F0AA1" w:rsidRDefault="000F0AA1" w:rsidP="000F0AA1">
      <w:pPr>
        <w:ind w:left="-540" w:right="-694"/>
        <w:jc w:val="both"/>
        <w:outlineLvl w:val="0"/>
        <w:rPr>
          <w:rFonts w:ascii="Arial" w:hAnsi="Arial" w:cs="Arial"/>
          <w:sz w:val="20"/>
          <w:szCs w:val="20"/>
        </w:rPr>
      </w:pPr>
      <w:r>
        <w:rPr>
          <w:rFonts w:ascii="Arial" w:hAnsi="Arial" w:cs="Arial"/>
          <w:sz w:val="20"/>
          <w:szCs w:val="20"/>
        </w:rPr>
        <w:t>Holiday Club opens at 830am, and p</w:t>
      </w:r>
      <w:r w:rsidRPr="00171DB5">
        <w:rPr>
          <w:rFonts w:ascii="Arial" w:hAnsi="Arial" w:cs="Arial"/>
          <w:sz w:val="20"/>
          <w:szCs w:val="20"/>
        </w:rPr>
        <w:t xml:space="preserve">arents </w:t>
      </w:r>
      <w:r>
        <w:rPr>
          <w:rFonts w:ascii="Arial" w:hAnsi="Arial" w:cs="Arial"/>
          <w:sz w:val="20"/>
          <w:szCs w:val="20"/>
        </w:rPr>
        <w:t>can</w:t>
      </w:r>
      <w:r w:rsidRPr="00171DB5">
        <w:rPr>
          <w:rFonts w:ascii="Arial" w:hAnsi="Arial" w:cs="Arial"/>
          <w:sz w:val="20"/>
          <w:szCs w:val="20"/>
        </w:rPr>
        <w:t xml:space="preserve"> drop their child off at the </w:t>
      </w:r>
      <w:r>
        <w:rPr>
          <w:rFonts w:ascii="Arial" w:hAnsi="Arial" w:cs="Arial"/>
          <w:sz w:val="20"/>
          <w:szCs w:val="20"/>
        </w:rPr>
        <w:t>club</w:t>
      </w:r>
      <w:r w:rsidRPr="00171DB5">
        <w:rPr>
          <w:rFonts w:ascii="Arial" w:hAnsi="Arial" w:cs="Arial"/>
          <w:sz w:val="20"/>
          <w:szCs w:val="20"/>
        </w:rPr>
        <w:t xml:space="preserve"> anytime from </w:t>
      </w:r>
      <w:r>
        <w:rPr>
          <w:rFonts w:ascii="Arial" w:hAnsi="Arial" w:cs="Arial"/>
          <w:sz w:val="20"/>
          <w:szCs w:val="20"/>
        </w:rPr>
        <w:t>then,</w:t>
      </w:r>
      <w:r w:rsidRPr="00171DB5">
        <w:rPr>
          <w:rFonts w:ascii="Arial" w:hAnsi="Arial" w:cs="Arial"/>
          <w:sz w:val="20"/>
          <w:szCs w:val="20"/>
        </w:rPr>
        <w:t xml:space="preserve"> please note we are unable to accept any child before this time</w:t>
      </w:r>
      <w:r>
        <w:rPr>
          <w:rFonts w:ascii="Arial" w:hAnsi="Arial" w:cs="Arial"/>
          <w:sz w:val="20"/>
          <w:szCs w:val="20"/>
        </w:rPr>
        <w:t xml:space="preserve"> and a</w:t>
      </w:r>
      <w:r w:rsidRPr="00171DB5">
        <w:rPr>
          <w:rFonts w:ascii="Arial" w:hAnsi="Arial" w:cs="Arial"/>
          <w:sz w:val="20"/>
          <w:szCs w:val="20"/>
        </w:rPr>
        <w:t>ll children must be signed in by an adult.</w:t>
      </w:r>
      <w:r>
        <w:rPr>
          <w:rFonts w:ascii="Arial" w:hAnsi="Arial" w:cs="Arial"/>
          <w:sz w:val="20"/>
          <w:szCs w:val="20"/>
        </w:rPr>
        <w:t xml:space="preserve"> Days </w:t>
      </w:r>
      <w:r w:rsidR="001370E3">
        <w:rPr>
          <w:rFonts w:ascii="Arial" w:hAnsi="Arial" w:cs="Arial"/>
          <w:sz w:val="20"/>
          <w:szCs w:val="20"/>
        </w:rPr>
        <w:t>can be</w:t>
      </w:r>
      <w:r w:rsidR="00916CB3">
        <w:rPr>
          <w:rFonts w:ascii="Arial" w:hAnsi="Arial" w:cs="Arial"/>
          <w:sz w:val="20"/>
          <w:szCs w:val="20"/>
        </w:rPr>
        <w:t xml:space="preserve"> </w:t>
      </w:r>
      <w:r>
        <w:rPr>
          <w:rFonts w:ascii="Arial" w:hAnsi="Arial" w:cs="Arial"/>
          <w:sz w:val="20"/>
          <w:szCs w:val="20"/>
        </w:rPr>
        <w:t xml:space="preserve">swapped within the </w:t>
      </w:r>
      <w:r w:rsidRPr="00DF4DFF">
        <w:rPr>
          <w:rFonts w:ascii="Arial" w:hAnsi="Arial" w:cs="Arial"/>
          <w:sz w:val="20"/>
          <w:szCs w:val="20"/>
          <w:u w:val="single"/>
        </w:rPr>
        <w:t>same holiday period</w:t>
      </w:r>
      <w:r>
        <w:rPr>
          <w:rFonts w:ascii="Arial" w:hAnsi="Arial" w:cs="Arial"/>
          <w:sz w:val="20"/>
          <w:szCs w:val="20"/>
        </w:rPr>
        <w:t xml:space="preserve">, subject to availiabitly if requested no later than 6pm the day before, Cancellations on the day will be lost. </w:t>
      </w:r>
    </w:p>
    <w:p w14:paraId="205FF95F" w14:textId="77777777" w:rsidR="000F0AA1" w:rsidRDefault="000F0AA1" w:rsidP="000F0AA1">
      <w:pPr>
        <w:ind w:left="-540" w:right="-694"/>
        <w:jc w:val="both"/>
        <w:outlineLvl w:val="0"/>
        <w:rPr>
          <w:rFonts w:ascii="Arial" w:hAnsi="Arial" w:cs="Arial"/>
          <w:sz w:val="20"/>
          <w:szCs w:val="20"/>
        </w:rPr>
      </w:pPr>
    </w:p>
    <w:p w14:paraId="1CEE73AD" w14:textId="77777777" w:rsidR="000F0AA1" w:rsidRDefault="000F0AA1" w:rsidP="000F0AA1">
      <w:pPr>
        <w:ind w:left="-540" w:right="-694"/>
        <w:jc w:val="both"/>
        <w:outlineLvl w:val="0"/>
        <w:rPr>
          <w:rFonts w:ascii="Arial" w:hAnsi="Arial" w:cs="Arial"/>
          <w:sz w:val="20"/>
          <w:szCs w:val="20"/>
        </w:rPr>
      </w:pPr>
      <w:r w:rsidRPr="00E305EE">
        <w:rPr>
          <w:rFonts w:ascii="Arial" w:hAnsi="Arial" w:cs="Arial"/>
          <w:sz w:val="20"/>
          <w:szCs w:val="20"/>
        </w:rPr>
        <w:t xml:space="preserve">Please note any </w:t>
      </w:r>
      <w:r>
        <w:rPr>
          <w:rFonts w:ascii="Arial" w:hAnsi="Arial" w:cs="Arial"/>
          <w:sz w:val="20"/>
          <w:szCs w:val="20"/>
        </w:rPr>
        <w:t>Holiday</w:t>
      </w:r>
      <w:r w:rsidRPr="00E305EE">
        <w:rPr>
          <w:rFonts w:ascii="Arial" w:hAnsi="Arial" w:cs="Arial"/>
          <w:sz w:val="20"/>
          <w:szCs w:val="20"/>
        </w:rPr>
        <w:t xml:space="preserve"> </w:t>
      </w:r>
      <w:r>
        <w:rPr>
          <w:rFonts w:ascii="Arial" w:hAnsi="Arial" w:cs="Arial"/>
          <w:sz w:val="20"/>
          <w:szCs w:val="20"/>
        </w:rPr>
        <w:t>club sessions fees cannot be transferred to future holiday clubs or breakfast &amp; after school club sessions.</w:t>
      </w:r>
    </w:p>
    <w:p w14:paraId="6F2AD8F7" w14:textId="77777777" w:rsidR="000F0AA1" w:rsidRDefault="000F0AA1" w:rsidP="001C562C">
      <w:pPr>
        <w:ind w:left="-540" w:right="-694"/>
        <w:jc w:val="both"/>
        <w:outlineLvl w:val="0"/>
        <w:rPr>
          <w:rFonts w:ascii="Arial" w:hAnsi="Arial" w:cs="Arial"/>
          <w:b/>
          <w:sz w:val="22"/>
          <w:szCs w:val="22"/>
          <w:u w:val="single"/>
        </w:rPr>
      </w:pPr>
    </w:p>
    <w:p w14:paraId="4C2854AD" w14:textId="1E5CF4DF" w:rsidR="001C562C" w:rsidRDefault="001C562C" w:rsidP="001C562C">
      <w:pPr>
        <w:ind w:left="-540" w:right="-694"/>
        <w:jc w:val="both"/>
        <w:outlineLvl w:val="0"/>
        <w:rPr>
          <w:rFonts w:ascii="Arial" w:hAnsi="Arial" w:cs="Arial"/>
          <w:sz w:val="20"/>
          <w:szCs w:val="20"/>
        </w:rPr>
      </w:pPr>
      <w:r w:rsidRPr="00B65023">
        <w:rPr>
          <w:rFonts w:ascii="Arial" w:hAnsi="Arial" w:cs="Arial"/>
          <w:b/>
          <w:sz w:val="22"/>
          <w:szCs w:val="22"/>
          <w:u w:val="single"/>
        </w:rPr>
        <w:t>Parent Cancellation on the day</w:t>
      </w:r>
      <w:r w:rsidRPr="00B65023">
        <w:rPr>
          <w:rFonts w:ascii="Arial" w:hAnsi="Arial" w:cs="Arial"/>
          <w:sz w:val="20"/>
          <w:szCs w:val="20"/>
        </w:rPr>
        <w:t xml:space="preserve"> </w:t>
      </w:r>
    </w:p>
    <w:p w14:paraId="42454897" w14:textId="77777777" w:rsidR="001C562C" w:rsidRDefault="001C562C" w:rsidP="001C562C">
      <w:pPr>
        <w:ind w:left="-540" w:right="-694"/>
        <w:jc w:val="both"/>
        <w:outlineLvl w:val="0"/>
        <w:rPr>
          <w:rFonts w:ascii="Arial" w:hAnsi="Arial" w:cs="Arial"/>
          <w:b/>
          <w:sz w:val="22"/>
          <w:szCs w:val="22"/>
          <w:u w:val="single"/>
        </w:rPr>
      </w:pPr>
      <w:r>
        <w:rPr>
          <w:rFonts w:ascii="Arial" w:hAnsi="Arial" w:cs="Arial"/>
          <w:sz w:val="20"/>
          <w:szCs w:val="20"/>
        </w:rPr>
        <w:t>If you need to cancel any place on the day, please ensure that you email us, call or text ASAP on the club mobile number</w:t>
      </w:r>
    </w:p>
    <w:p w14:paraId="76FE973A" w14:textId="77777777" w:rsidR="001C562C" w:rsidRPr="00903C66" w:rsidRDefault="001C562C" w:rsidP="001C562C">
      <w:pPr>
        <w:ind w:left="-540" w:right="-694"/>
        <w:jc w:val="both"/>
        <w:outlineLvl w:val="0"/>
        <w:rPr>
          <w:rFonts w:ascii="Arial" w:hAnsi="Arial" w:cs="Arial"/>
          <w:color w:val="00B0F0"/>
          <w:sz w:val="20"/>
          <w:szCs w:val="20"/>
        </w:rPr>
      </w:pPr>
    </w:p>
    <w:p w14:paraId="2B980E0F" w14:textId="2F351C13" w:rsidR="000F0AA1" w:rsidRPr="00E305EE" w:rsidRDefault="001C562C" w:rsidP="000F0AA1">
      <w:pPr>
        <w:ind w:left="-540" w:right="-694"/>
        <w:jc w:val="both"/>
        <w:outlineLvl w:val="0"/>
        <w:rPr>
          <w:rFonts w:ascii="Arial" w:hAnsi="Arial" w:cs="Arial"/>
          <w:b/>
          <w:sz w:val="20"/>
          <w:szCs w:val="20"/>
        </w:rPr>
      </w:pPr>
      <w:bookmarkStart w:id="11" w:name="_Hlk143676865"/>
      <w:bookmarkStart w:id="12" w:name="_Hlk124857015"/>
      <w:bookmarkEnd w:id="10"/>
      <w:r w:rsidRPr="00156C89">
        <w:rPr>
          <w:rFonts w:ascii="Arial" w:hAnsi="Arial" w:cs="Arial"/>
          <w:b/>
          <w:sz w:val="20"/>
          <w:szCs w:val="20"/>
        </w:rPr>
        <w:t xml:space="preserve">Breakfast </w:t>
      </w:r>
      <w:r w:rsidR="000F0AA1" w:rsidRPr="00156C89">
        <w:rPr>
          <w:rFonts w:ascii="Arial" w:hAnsi="Arial" w:cs="Arial"/>
          <w:b/>
          <w:sz w:val="20"/>
          <w:szCs w:val="20"/>
        </w:rPr>
        <w:t xml:space="preserve">&amp; After </w:t>
      </w:r>
      <w:r w:rsidRPr="00156C89">
        <w:rPr>
          <w:rFonts w:ascii="Arial" w:hAnsi="Arial" w:cs="Arial"/>
          <w:b/>
          <w:sz w:val="20"/>
          <w:szCs w:val="20"/>
        </w:rPr>
        <w:t xml:space="preserve">Club – </w:t>
      </w:r>
      <w:r w:rsidR="000F0AA1">
        <w:rPr>
          <w:rFonts w:ascii="Arial" w:hAnsi="Arial" w:cs="Arial"/>
          <w:b/>
          <w:sz w:val="20"/>
          <w:szCs w:val="20"/>
        </w:rPr>
        <w:t>07928806557</w:t>
      </w:r>
    </w:p>
    <w:p w14:paraId="56991524" w14:textId="510CD5E7" w:rsidR="000F0AA1" w:rsidRPr="00E305EE" w:rsidRDefault="000F0AA1" w:rsidP="000F0AA1">
      <w:pPr>
        <w:ind w:left="-540" w:right="-694"/>
        <w:jc w:val="both"/>
        <w:outlineLvl w:val="0"/>
        <w:rPr>
          <w:rFonts w:ascii="Arial" w:hAnsi="Arial" w:cs="Arial"/>
          <w:b/>
          <w:sz w:val="20"/>
          <w:szCs w:val="20"/>
        </w:rPr>
      </w:pPr>
      <w:r>
        <w:rPr>
          <w:rFonts w:ascii="Arial" w:hAnsi="Arial" w:cs="Arial"/>
          <w:b/>
          <w:sz w:val="20"/>
          <w:szCs w:val="20"/>
        </w:rPr>
        <w:t>Holiday Club - 07928806557</w:t>
      </w:r>
    </w:p>
    <w:bookmarkEnd w:id="11"/>
    <w:p w14:paraId="6CD085E7" w14:textId="77777777" w:rsidR="00156C89" w:rsidRDefault="00156C89" w:rsidP="001C562C">
      <w:pPr>
        <w:ind w:left="-540" w:right="-694"/>
        <w:jc w:val="both"/>
        <w:outlineLvl w:val="0"/>
        <w:rPr>
          <w:rFonts w:ascii="Arial" w:hAnsi="Arial" w:cs="Arial"/>
          <w:sz w:val="20"/>
          <w:szCs w:val="20"/>
        </w:rPr>
      </w:pPr>
    </w:p>
    <w:p w14:paraId="11127275" w14:textId="2382D275" w:rsidR="001C562C" w:rsidRDefault="001C562C" w:rsidP="001C562C">
      <w:pPr>
        <w:ind w:left="-540" w:right="-694"/>
        <w:jc w:val="both"/>
        <w:outlineLvl w:val="0"/>
        <w:rPr>
          <w:rFonts w:ascii="Arial" w:hAnsi="Arial" w:cs="Arial"/>
          <w:sz w:val="20"/>
          <w:szCs w:val="20"/>
        </w:rPr>
      </w:pPr>
      <w:r>
        <w:rPr>
          <w:rFonts w:ascii="Arial" w:hAnsi="Arial" w:cs="Arial"/>
          <w:sz w:val="20"/>
          <w:szCs w:val="20"/>
        </w:rPr>
        <w:t xml:space="preserve">Please note there will be no refunds/credit given for cancellations however you can swap any unwanted sessions for a different day (within the same half term &amp; subject to availability) provided you have informed Kidz R Us of the </w:t>
      </w:r>
      <w:r w:rsidRPr="005B3E4B">
        <w:rPr>
          <w:rFonts w:ascii="Arial" w:hAnsi="Arial" w:cs="Arial"/>
          <w:b/>
          <w:bCs/>
          <w:sz w:val="20"/>
          <w:szCs w:val="20"/>
        </w:rPr>
        <w:t>cancellation by 6pm the day before</w:t>
      </w:r>
      <w:r>
        <w:rPr>
          <w:rFonts w:ascii="Arial" w:hAnsi="Arial" w:cs="Arial"/>
          <w:sz w:val="20"/>
          <w:szCs w:val="20"/>
        </w:rPr>
        <w:t xml:space="preserve">, cancellations on the day cannot be swapped and the session will be lost. </w:t>
      </w:r>
    </w:p>
    <w:p w14:paraId="0BBD9F51" w14:textId="77777777" w:rsidR="001C562C" w:rsidRDefault="001C562C" w:rsidP="001C562C">
      <w:pPr>
        <w:ind w:left="-540" w:right="-694"/>
        <w:jc w:val="both"/>
        <w:outlineLvl w:val="0"/>
        <w:rPr>
          <w:rFonts w:ascii="Arial" w:hAnsi="Arial" w:cs="Arial"/>
          <w:sz w:val="20"/>
          <w:szCs w:val="20"/>
        </w:rPr>
      </w:pPr>
    </w:p>
    <w:p w14:paraId="04958B5F" w14:textId="77777777" w:rsidR="001C562C" w:rsidRDefault="001C562C" w:rsidP="001C562C">
      <w:pPr>
        <w:ind w:left="-540" w:right="-694"/>
        <w:jc w:val="both"/>
        <w:outlineLvl w:val="0"/>
        <w:rPr>
          <w:rFonts w:ascii="Arial" w:hAnsi="Arial" w:cs="Arial"/>
          <w:sz w:val="20"/>
          <w:szCs w:val="20"/>
        </w:rPr>
      </w:pPr>
      <w:r w:rsidRPr="00916CB3">
        <w:rPr>
          <w:rFonts w:ascii="Arial" w:hAnsi="Arial" w:cs="Arial"/>
          <w:sz w:val="20"/>
          <w:szCs w:val="20"/>
        </w:rPr>
        <w:t xml:space="preserve">Please note any Breakfast &amp; After School </w:t>
      </w:r>
      <w:r>
        <w:rPr>
          <w:rFonts w:ascii="Arial" w:hAnsi="Arial" w:cs="Arial"/>
          <w:sz w:val="20"/>
          <w:szCs w:val="20"/>
        </w:rPr>
        <w:t>club sessions fees cannot be transferred to a holiday club booking.</w:t>
      </w:r>
    </w:p>
    <w:bookmarkEnd w:id="12"/>
    <w:p w14:paraId="78105DAD" w14:textId="77777777" w:rsidR="001C562C" w:rsidRDefault="001C562C" w:rsidP="001C562C">
      <w:pPr>
        <w:ind w:left="-540" w:right="-694"/>
        <w:outlineLvl w:val="0"/>
        <w:rPr>
          <w:rFonts w:ascii="Arial" w:hAnsi="Arial" w:cs="Arial"/>
          <w:b/>
          <w:sz w:val="22"/>
          <w:szCs w:val="22"/>
          <w:u w:val="single"/>
        </w:rPr>
      </w:pPr>
    </w:p>
    <w:p w14:paraId="26E6AF75" w14:textId="77777777" w:rsidR="001C562C" w:rsidRPr="00922E4E" w:rsidRDefault="001C562C" w:rsidP="001C562C">
      <w:pPr>
        <w:ind w:left="-540" w:right="-694"/>
        <w:outlineLvl w:val="0"/>
        <w:rPr>
          <w:rFonts w:ascii="Arial" w:hAnsi="Arial" w:cs="Arial"/>
          <w:b/>
          <w:sz w:val="22"/>
          <w:szCs w:val="22"/>
          <w:u w:val="single"/>
        </w:rPr>
      </w:pPr>
      <w:r w:rsidRPr="00922E4E">
        <w:rPr>
          <w:rFonts w:ascii="Arial" w:hAnsi="Arial" w:cs="Arial"/>
          <w:b/>
          <w:sz w:val="22"/>
          <w:szCs w:val="22"/>
          <w:u w:val="single"/>
        </w:rPr>
        <w:t xml:space="preserve">Clubs Cancellation on the day </w:t>
      </w:r>
    </w:p>
    <w:p w14:paraId="7AE5EDD9" w14:textId="7524828A" w:rsidR="001C562C" w:rsidRPr="00922E4E" w:rsidRDefault="001C562C" w:rsidP="001C562C">
      <w:pPr>
        <w:ind w:left="-540" w:right="-694"/>
        <w:outlineLvl w:val="0"/>
        <w:rPr>
          <w:rFonts w:ascii="Arial" w:hAnsi="Arial" w:cs="Arial"/>
          <w:sz w:val="20"/>
          <w:szCs w:val="20"/>
        </w:rPr>
      </w:pPr>
      <w:r w:rsidRPr="00922E4E">
        <w:rPr>
          <w:rFonts w:ascii="Arial" w:hAnsi="Arial" w:cs="Arial"/>
          <w:sz w:val="20"/>
          <w:szCs w:val="20"/>
        </w:rPr>
        <w:t xml:space="preserve">If we must close the club due to the weather or anything out of our control your child’s session fees that day </w:t>
      </w:r>
      <w:r w:rsidRPr="00922E4E">
        <w:rPr>
          <w:rFonts w:ascii="Arial" w:hAnsi="Arial" w:cs="Arial"/>
          <w:b/>
          <w:sz w:val="20"/>
          <w:szCs w:val="20"/>
        </w:rPr>
        <w:t>will be non-refundable in cash</w:t>
      </w:r>
      <w:r w:rsidRPr="00922E4E">
        <w:rPr>
          <w:rFonts w:ascii="Arial" w:hAnsi="Arial" w:cs="Arial"/>
          <w:sz w:val="20"/>
          <w:szCs w:val="20"/>
        </w:rPr>
        <w:t>, however an alternative day can be booked subject to availability, or a credit will be applied for future use</w:t>
      </w:r>
      <w:r>
        <w:rPr>
          <w:rFonts w:ascii="Arial" w:hAnsi="Arial" w:cs="Arial"/>
          <w:sz w:val="20"/>
          <w:szCs w:val="20"/>
        </w:rPr>
        <w:t xml:space="preserve"> within the same half term.</w:t>
      </w:r>
      <w:r w:rsidRPr="00922E4E">
        <w:rPr>
          <w:rFonts w:ascii="Arial" w:hAnsi="Arial" w:cs="Arial"/>
          <w:sz w:val="20"/>
          <w:szCs w:val="20"/>
        </w:rPr>
        <w:t xml:space="preserve"> Exceptions </w:t>
      </w:r>
      <w:r w:rsidR="00156C89">
        <w:rPr>
          <w:rFonts w:ascii="Arial" w:hAnsi="Arial" w:cs="Arial"/>
          <w:sz w:val="20"/>
          <w:szCs w:val="20"/>
        </w:rPr>
        <w:t>for a re</w:t>
      </w:r>
      <w:r w:rsidRPr="00922E4E">
        <w:rPr>
          <w:rFonts w:ascii="Arial" w:hAnsi="Arial" w:cs="Arial"/>
          <w:sz w:val="20"/>
          <w:szCs w:val="20"/>
        </w:rPr>
        <w:t xml:space="preserve">fund will be made if the affected session is a final one. In severe weather </w:t>
      </w:r>
      <w:r>
        <w:rPr>
          <w:rFonts w:ascii="Arial" w:hAnsi="Arial" w:cs="Arial"/>
          <w:sz w:val="20"/>
          <w:szCs w:val="20"/>
        </w:rPr>
        <w:t xml:space="preserve">(snow) </w:t>
      </w:r>
      <w:r w:rsidRPr="00922E4E">
        <w:rPr>
          <w:rFonts w:ascii="Arial" w:hAnsi="Arial" w:cs="Arial"/>
          <w:sz w:val="20"/>
          <w:szCs w:val="20"/>
        </w:rPr>
        <w:t>we may need to delay our opening time to receive notification about the school’s decision to remain open, there will be no fee reduction for this.</w:t>
      </w:r>
    </w:p>
    <w:p w14:paraId="5CE3354F" w14:textId="77777777" w:rsidR="001C562C" w:rsidRPr="00084674" w:rsidRDefault="001C562C" w:rsidP="001C562C">
      <w:pPr>
        <w:ind w:left="-540" w:right="-1414"/>
        <w:jc w:val="both"/>
        <w:outlineLvl w:val="0"/>
        <w:rPr>
          <w:rFonts w:ascii="Arial" w:hAnsi="Arial" w:cs="Arial"/>
          <w:b/>
          <w:sz w:val="22"/>
          <w:szCs w:val="22"/>
          <w:u w:val="single"/>
        </w:rPr>
      </w:pPr>
      <w:r w:rsidRPr="00084674">
        <w:rPr>
          <w:rFonts w:ascii="Arial" w:hAnsi="Arial" w:cs="Arial"/>
          <w:b/>
          <w:sz w:val="22"/>
          <w:szCs w:val="22"/>
          <w:u w:val="single"/>
        </w:rPr>
        <w:lastRenderedPageBreak/>
        <w:t xml:space="preserve">Children not found </w:t>
      </w:r>
      <w:r>
        <w:rPr>
          <w:rFonts w:ascii="Arial" w:hAnsi="Arial" w:cs="Arial"/>
          <w:b/>
          <w:sz w:val="22"/>
          <w:szCs w:val="22"/>
          <w:u w:val="single"/>
        </w:rPr>
        <w:t>to attend</w:t>
      </w:r>
      <w:r w:rsidRPr="00084674">
        <w:rPr>
          <w:rFonts w:ascii="Arial" w:hAnsi="Arial" w:cs="Arial"/>
          <w:b/>
          <w:sz w:val="22"/>
          <w:szCs w:val="22"/>
          <w:u w:val="single"/>
        </w:rPr>
        <w:t xml:space="preserve"> after school club</w:t>
      </w:r>
    </w:p>
    <w:p w14:paraId="1380FD01" w14:textId="77777777" w:rsidR="001C562C" w:rsidRDefault="001C562C" w:rsidP="001C562C">
      <w:pPr>
        <w:ind w:left="-540" w:right="-694"/>
        <w:jc w:val="both"/>
        <w:outlineLvl w:val="0"/>
        <w:rPr>
          <w:rFonts w:ascii="Arial" w:hAnsi="Arial" w:cs="Arial"/>
          <w:sz w:val="20"/>
          <w:szCs w:val="20"/>
        </w:rPr>
      </w:pPr>
      <w:r w:rsidRPr="00084674">
        <w:rPr>
          <w:rFonts w:ascii="Arial" w:hAnsi="Arial" w:cs="Arial"/>
          <w:sz w:val="20"/>
          <w:szCs w:val="20"/>
        </w:rPr>
        <w:t>If a chi</w:t>
      </w:r>
      <w:r>
        <w:rPr>
          <w:rFonts w:ascii="Arial" w:hAnsi="Arial" w:cs="Arial"/>
          <w:sz w:val="20"/>
          <w:szCs w:val="20"/>
        </w:rPr>
        <w:t xml:space="preserve">ld is booked in and cannot be located, our </w:t>
      </w:r>
      <w:r w:rsidRPr="00084674">
        <w:rPr>
          <w:rFonts w:ascii="Arial" w:hAnsi="Arial" w:cs="Arial"/>
          <w:sz w:val="20"/>
          <w:szCs w:val="20"/>
        </w:rPr>
        <w:t xml:space="preserve">staff will contact the teachers or school office to determine whether the child was in school that day.  If the child was absent no further action will be taken. </w:t>
      </w:r>
    </w:p>
    <w:p w14:paraId="5676D904" w14:textId="77777777" w:rsidR="001C562C" w:rsidRDefault="001C562C" w:rsidP="001C562C">
      <w:pPr>
        <w:ind w:left="-540" w:right="-694"/>
        <w:jc w:val="both"/>
        <w:outlineLvl w:val="0"/>
        <w:rPr>
          <w:rFonts w:ascii="Arial" w:hAnsi="Arial" w:cs="Arial"/>
          <w:sz w:val="20"/>
          <w:szCs w:val="20"/>
        </w:rPr>
      </w:pPr>
      <w:r w:rsidRPr="00084674">
        <w:rPr>
          <w:rFonts w:ascii="Arial" w:hAnsi="Arial" w:cs="Arial"/>
          <w:sz w:val="20"/>
          <w:szCs w:val="20"/>
        </w:rPr>
        <w:t>If the child was at school</w:t>
      </w:r>
      <w:r>
        <w:rPr>
          <w:rFonts w:ascii="Arial" w:hAnsi="Arial" w:cs="Arial"/>
          <w:sz w:val="20"/>
          <w:szCs w:val="20"/>
        </w:rPr>
        <w:t xml:space="preserve"> but is a no show for the after-school club, then our staff</w:t>
      </w:r>
      <w:r w:rsidRPr="00084674">
        <w:rPr>
          <w:rFonts w:ascii="Arial" w:hAnsi="Arial" w:cs="Arial"/>
          <w:sz w:val="20"/>
          <w:szCs w:val="20"/>
        </w:rPr>
        <w:t xml:space="preserve"> will </w:t>
      </w:r>
      <w:r>
        <w:rPr>
          <w:rFonts w:ascii="Arial" w:hAnsi="Arial" w:cs="Arial"/>
          <w:sz w:val="20"/>
          <w:szCs w:val="20"/>
        </w:rPr>
        <w:t>ask the</w:t>
      </w:r>
      <w:r w:rsidRPr="00084674">
        <w:rPr>
          <w:rFonts w:ascii="Arial" w:hAnsi="Arial" w:cs="Arial"/>
          <w:sz w:val="20"/>
          <w:szCs w:val="20"/>
        </w:rPr>
        <w:t xml:space="preserve"> child’s class teacher</w:t>
      </w:r>
      <w:r>
        <w:rPr>
          <w:rFonts w:ascii="Arial" w:hAnsi="Arial" w:cs="Arial"/>
          <w:sz w:val="20"/>
          <w:szCs w:val="20"/>
        </w:rPr>
        <w:t xml:space="preserve"> if they know their whereabouts.</w:t>
      </w:r>
    </w:p>
    <w:p w14:paraId="28705D80" w14:textId="77777777" w:rsidR="001C562C" w:rsidRDefault="001C562C" w:rsidP="001C562C">
      <w:pPr>
        <w:ind w:left="-540" w:right="-694"/>
        <w:jc w:val="both"/>
        <w:outlineLvl w:val="0"/>
        <w:rPr>
          <w:rFonts w:ascii="Arial" w:hAnsi="Arial" w:cs="Arial"/>
          <w:sz w:val="20"/>
          <w:szCs w:val="20"/>
        </w:rPr>
      </w:pPr>
    </w:p>
    <w:p w14:paraId="79BFB251" w14:textId="5CF13992" w:rsidR="001C562C" w:rsidRDefault="001C562C" w:rsidP="001C562C">
      <w:pPr>
        <w:ind w:left="-540" w:right="-694"/>
        <w:jc w:val="both"/>
        <w:outlineLvl w:val="0"/>
        <w:rPr>
          <w:rFonts w:ascii="Arial" w:hAnsi="Arial" w:cs="Arial"/>
          <w:sz w:val="20"/>
          <w:szCs w:val="20"/>
        </w:rPr>
      </w:pPr>
      <w:r>
        <w:rPr>
          <w:rFonts w:ascii="Arial" w:hAnsi="Arial" w:cs="Arial"/>
          <w:sz w:val="20"/>
          <w:szCs w:val="20"/>
        </w:rPr>
        <w:t xml:space="preserve">Kidz R Us cannot take responsibility for children that do not arrive to us for after school club (KS2) or are </w:t>
      </w:r>
      <w:r w:rsidR="00156C89">
        <w:rPr>
          <w:rFonts w:ascii="Arial" w:hAnsi="Arial" w:cs="Arial"/>
          <w:sz w:val="20"/>
          <w:szCs w:val="20"/>
        </w:rPr>
        <w:t xml:space="preserve">not </w:t>
      </w:r>
      <w:r>
        <w:rPr>
          <w:rFonts w:ascii="Arial" w:hAnsi="Arial" w:cs="Arial"/>
          <w:sz w:val="20"/>
          <w:szCs w:val="20"/>
        </w:rPr>
        <w:t xml:space="preserve">in their classroom for us to collect from their class teacher (KS1). However our staff will inform their class teacher and the school </w:t>
      </w:r>
      <w:r w:rsidRPr="00084674">
        <w:rPr>
          <w:rFonts w:ascii="Arial" w:hAnsi="Arial" w:cs="Arial"/>
          <w:sz w:val="20"/>
          <w:szCs w:val="20"/>
        </w:rPr>
        <w:t>office</w:t>
      </w:r>
      <w:r>
        <w:rPr>
          <w:rFonts w:ascii="Arial" w:hAnsi="Arial" w:cs="Arial"/>
          <w:sz w:val="20"/>
          <w:szCs w:val="20"/>
        </w:rPr>
        <w:t xml:space="preserve"> that they are supposed to be booked in with us and we will also </w:t>
      </w:r>
      <w:r w:rsidRPr="00084674">
        <w:rPr>
          <w:rFonts w:ascii="Arial" w:hAnsi="Arial" w:cs="Arial"/>
          <w:sz w:val="20"/>
          <w:szCs w:val="20"/>
        </w:rPr>
        <w:t xml:space="preserve">contact the parents.  </w:t>
      </w:r>
    </w:p>
    <w:p w14:paraId="4A28BDD1" w14:textId="77777777" w:rsidR="001C562C" w:rsidRDefault="001C562C" w:rsidP="001C562C">
      <w:pPr>
        <w:ind w:left="-540" w:right="-694"/>
        <w:jc w:val="both"/>
        <w:outlineLvl w:val="0"/>
        <w:rPr>
          <w:rFonts w:ascii="Arial" w:hAnsi="Arial" w:cs="Arial"/>
          <w:sz w:val="20"/>
          <w:szCs w:val="20"/>
        </w:rPr>
      </w:pPr>
    </w:p>
    <w:p w14:paraId="1806E673" w14:textId="77777777" w:rsidR="001C562C" w:rsidRPr="00084674" w:rsidRDefault="001C562C" w:rsidP="001C562C">
      <w:pPr>
        <w:ind w:left="-540" w:right="-694"/>
        <w:jc w:val="both"/>
        <w:outlineLvl w:val="0"/>
        <w:rPr>
          <w:rFonts w:ascii="Arial" w:hAnsi="Arial" w:cs="Arial"/>
          <w:sz w:val="20"/>
          <w:szCs w:val="20"/>
        </w:rPr>
      </w:pPr>
      <w:r>
        <w:rPr>
          <w:rFonts w:ascii="Arial" w:hAnsi="Arial" w:cs="Arial"/>
          <w:sz w:val="20"/>
          <w:szCs w:val="20"/>
        </w:rPr>
        <w:t xml:space="preserve">It is </w:t>
      </w:r>
      <w:r w:rsidRPr="00084674">
        <w:rPr>
          <w:rFonts w:ascii="Arial" w:hAnsi="Arial" w:cs="Arial"/>
          <w:sz w:val="20"/>
          <w:szCs w:val="20"/>
        </w:rPr>
        <w:t>the parent’s/carer’s responsibility to ensure that they contact the Club to advise if their child</w:t>
      </w:r>
      <w:r>
        <w:rPr>
          <w:rFonts w:ascii="Arial" w:hAnsi="Arial" w:cs="Arial"/>
          <w:sz w:val="20"/>
          <w:szCs w:val="20"/>
        </w:rPr>
        <w:t xml:space="preserve"> will not be attending on </w:t>
      </w:r>
      <w:r w:rsidRPr="00084674">
        <w:rPr>
          <w:rFonts w:ascii="Arial" w:hAnsi="Arial" w:cs="Arial"/>
          <w:sz w:val="20"/>
          <w:szCs w:val="20"/>
        </w:rPr>
        <w:t>any given day to avoid unnecessary delays/phone calls.</w:t>
      </w:r>
    </w:p>
    <w:p w14:paraId="5BC3965A" w14:textId="77777777" w:rsidR="001C562C" w:rsidRPr="00084674" w:rsidRDefault="001C562C" w:rsidP="001C562C">
      <w:pPr>
        <w:ind w:left="-540" w:right="-694"/>
        <w:jc w:val="both"/>
        <w:outlineLvl w:val="0"/>
        <w:rPr>
          <w:rFonts w:ascii="Arial" w:hAnsi="Arial" w:cs="Arial"/>
          <w:sz w:val="20"/>
          <w:szCs w:val="20"/>
        </w:rPr>
      </w:pPr>
      <w:r>
        <w:rPr>
          <w:rFonts w:ascii="Arial" w:hAnsi="Arial" w:cs="Arial"/>
          <w:sz w:val="20"/>
          <w:szCs w:val="20"/>
        </w:rPr>
        <w:t xml:space="preserve">It is </w:t>
      </w:r>
      <w:r w:rsidRPr="00084674">
        <w:rPr>
          <w:rFonts w:ascii="Arial" w:hAnsi="Arial" w:cs="Arial"/>
          <w:sz w:val="20"/>
          <w:szCs w:val="20"/>
        </w:rPr>
        <w:t>the parent’s/carer’s responsibility to ensure that they contact the Club to advise if their child</w:t>
      </w:r>
      <w:r>
        <w:rPr>
          <w:rFonts w:ascii="Arial" w:hAnsi="Arial" w:cs="Arial"/>
          <w:sz w:val="20"/>
          <w:szCs w:val="20"/>
        </w:rPr>
        <w:t xml:space="preserve"> will not be attending on </w:t>
      </w:r>
      <w:r w:rsidRPr="00084674">
        <w:rPr>
          <w:rFonts w:ascii="Arial" w:hAnsi="Arial" w:cs="Arial"/>
          <w:sz w:val="20"/>
          <w:szCs w:val="20"/>
        </w:rPr>
        <w:t>any given day to avoid unnecessary delays/phone calls.</w:t>
      </w:r>
    </w:p>
    <w:p w14:paraId="796BECF5" w14:textId="77777777" w:rsidR="001C562C" w:rsidRPr="00084674" w:rsidRDefault="001C562C" w:rsidP="001C562C">
      <w:pPr>
        <w:ind w:left="-540" w:right="-694"/>
        <w:jc w:val="both"/>
        <w:outlineLvl w:val="0"/>
        <w:rPr>
          <w:rFonts w:ascii="Arial" w:hAnsi="Arial" w:cs="Arial"/>
          <w:b/>
          <w:sz w:val="20"/>
          <w:szCs w:val="20"/>
        </w:rPr>
      </w:pPr>
    </w:p>
    <w:p w14:paraId="3C6E7348" w14:textId="77777777" w:rsidR="001C562C" w:rsidRPr="00084674" w:rsidRDefault="001C562C" w:rsidP="001C562C">
      <w:pPr>
        <w:ind w:left="-540" w:right="-694"/>
        <w:jc w:val="both"/>
        <w:outlineLvl w:val="0"/>
        <w:rPr>
          <w:rFonts w:ascii="Arial" w:hAnsi="Arial" w:cs="Arial"/>
          <w:b/>
          <w:sz w:val="22"/>
          <w:szCs w:val="22"/>
          <w:u w:val="single"/>
        </w:rPr>
      </w:pPr>
      <w:r w:rsidRPr="00084674">
        <w:rPr>
          <w:rFonts w:ascii="Arial" w:hAnsi="Arial" w:cs="Arial"/>
          <w:b/>
          <w:sz w:val="22"/>
          <w:szCs w:val="22"/>
          <w:u w:val="single"/>
        </w:rPr>
        <w:t>Children arriving unannounced</w:t>
      </w:r>
    </w:p>
    <w:p w14:paraId="744969CB" w14:textId="77777777" w:rsidR="001C562C" w:rsidRDefault="001C562C" w:rsidP="001C562C">
      <w:pPr>
        <w:ind w:left="-540" w:right="-694"/>
        <w:jc w:val="both"/>
        <w:outlineLvl w:val="0"/>
        <w:rPr>
          <w:rFonts w:ascii="Arial" w:hAnsi="Arial" w:cs="Arial"/>
          <w:sz w:val="20"/>
          <w:szCs w:val="20"/>
        </w:rPr>
      </w:pPr>
      <w:r w:rsidRPr="00084674">
        <w:rPr>
          <w:rFonts w:ascii="Arial" w:hAnsi="Arial" w:cs="Arial"/>
          <w:sz w:val="20"/>
          <w:szCs w:val="20"/>
        </w:rPr>
        <w:t>If a child that has not been pre-booked arrives the parent/carers will be contacted</w:t>
      </w:r>
      <w:r>
        <w:rPr>
          <w:rFonts w:ascii="Arial" w:hAnsi="Arial" w:cs="Arial"/>
          <w:sz w:val="20"/>
          <w:szCs w:val="20"/>
        </w:rPr>
        <w:t xml:space="preserve">. Children can be </w:t>
      </w:r>
      <w:r w:rsidRPr="00084674">
        <w:rPr>
          <w:rFonts w:ascii="Arial" w:hAnsi="Arial" w:cs="Arial"/>
          <w:sz w:val="20"/>
          <w:szCs w:val="20"/>
        </w:rPr>
        <w:t xml:space="preserve">accepted at the </w:t>
      </w:r>
      <w:r>
        <w:rPr>
          <w:rFonts w:ascii="Arial" w:hAnsi="Arial" w:cs="Arial"/>
          <w:sz w:val="20"/>
          <w:szCs w:val="20"/>
        </w:rPr>
        <w:t>c</w:t>
      </w:r>
      <w:r w:rsidRPr="00084674">
        <w:rPr>
          <w:rFonts w:ascii="Arial" w:hAnsi="Arial" w:cs="Arial"/>
          <w:sz w:val="20"/>
          <w:szCs w:val="20"/>
        </w:rPr>
        <w:t>lub provided that the child is registered,</w:t>
      </w:r>
      <w:r>
        <w:rPr>
          <w:rFonts w:ascii="Arial" w:hAnsi="Arial" w:cs="Arial"/>
          <w:sz w:val="20"/>
          <w:szCs w:val="20"/>
        </w:rPr>
        <w:t xml:space="preserve"> and we have </w:t>
      </w:r>
      <w:r w:rsidRPr="00084674">
        <w:rPr>
          <w:rFonts w:ascii="Arial" w:hAnsi="Arial" w:cs="Arial"/>
          <w:sz w:val="20"/>
          <w:szCs w:val="20"/>
        </w:rPr>
        <w:t>space available</w:t>
      </w:r>
      <w:r>
        <w:rPr>
          <w:rFonts w:ascii="Arial" w:hAnsi="Arial" w:cs="Arial"/>
          <w:sz w:val="20"/>
          <w:szCs w:val="20"/>
        </w:rPr>
        <w:t>/correct sta</w:t>
      </w:r>
      <w:r w:rsidRPr="00084674">
        <w:rPr>
          <w:rFonts w:ascii="Arial" w:hAnsi="Arial" w:cs="Arial"/>
          <w:sz w:val="20"/>
          <w:szCs w:val="20"/>
        </w:rPr>
        <w:t>ff ratios</w:t>
      </w:r>
      <w:r>
        <w:rPr>
          <w:rFonts w:ascii="Arial" w:hAnsi="Arial" w:cs="Arial"/>
          <w:sz w:val="20"/>
          <w:szCs w:val="20"/>
        </w:rPr>
        <w:t>.</w:t>
      </w:r>
    </w:p>
    <w:p w14:paraId="3F6C8C61" w14:textId="77777777" w:rsidR="001C562C" w:rsidRPr="0078061E" w:rsidRDefault="001C562C" w:rsidP="001C562C">
      <w:pPr>
        <w:ind w:right="-694"/>
        <w:jc w:val="both"/>
        <w:outlineLvl w:val="0"/>
        <w:rPr>
          <w:rFonts w:ascii="Arial" w:hAnsi="Arial" w:cs="Arial"/>
          <w:sz w:val="20"/>
          <w:szCs w:val="20"/>
        </w:rPr>
      </w:pPr>
      <w:r w:rsidRPr="0078061E">
        <w:rPr>
          <w:rFonts w:ascii="Arial" w:hAnsi="Arial" w:cs="Arial"/>
          <w:sz w:val="20"/>
          <w:szCs w:val="20"/>
        </w:rPr>
        <w:t>.</w:t>
      </w:r>
    </w:p>
    <w:p w14:paraId="425233FD" w14:textId="77777777" w:rsidR="001C562C" w:rsidRPr="00220710" w:rsidRDefault="001C562C" w:rsidP="001C562C">
      <w:pPr>
        <w:ind w:left="-540" w:right="-694"/>
        <w:jc w:val="both"/>
        <w:outlineLvl w:val="0"/>
        <w:rPr>
          <w:rFonts w:ascii="Arial" w:hAnsi="Arial" w:cs="Arial"/>
          <w:b/>
          <w:sz w:val="22"/>
          <w:szCs w:val="22"/>
          <w:u w:val="single"/>
        </w:rPr>
      </w:pPr>
      <w:r w:rsidRPr="00220710">
        <w:rPr>
          <w:rFonts w:ascii="Arial" w:hAnsi="Arial" w:cs="Arial"/>
          <w:b/>
          <w:sz w:val="22"/>
          <w:szCs w:val="22"/>
          <w:u w:val="single"/>
        </w:rPr>
        <w:t>Payment of Fees/Late Fee</w:t>
      </w:r>
    </w:p>
    <w:p w14:paraId="66A14713" w14:textId="77777777" w:rsidR="001C562C" w:rsidRDefault="001C562C" w:rsidP="001C562C">
      <w:pPr>
        <w:ind w:left="-540" w:right="-694"/>
        <w:jc w:val="both"/>
        <w:outlineLvl w:val="0"/>
        <w:rPr>
          <w:rFonts w:ascii="Arial" w:hAnsi="Arial" w:cs="Arial"/>
          <w:sz w:val="20"/>
          <w:szCs w:val="20"/>
        </w:rPr>
      </w:pPr>
      <w:r>
        <w:rPr>
          <w:rFonts w:ascii="Arial" w:hAnsi="Arial" w:cs="Arial"/>
          <w:sz w:val="20"/>
          <w:szCs w:val="20"/>
        </w:rPr>
        <w:t>Our f</w:t>
      </w:r>
      <w:r w:rsidRPr="00220710">
        <w:rPr>
          <w:rFonts w:ascii="Arial" w:hAnsi="Arial" w:cs="Arial"/>
          <w:sz w:val="20"/>
          <w:szCs w:val="20"/>
        </w:rPr>
        <w:t xml:space="preserve">ees are explained in our Terms &amp; Conditions </w:t>
      </w:r>
      <w:r>
        <w:rPr>
          <w:rFonts w:ascii="Arial" w:hAnsi="Arial" w:cs="Arial"/>
          <w:sz w:val="20"/>
          <w:szCs w:val="20"/>
        </w:rPr>
        <w:t xml:space="preserve">in addition to this document </w:t>
      </w:r>
      <w:r w:rsidRPr="00220710">
        <w:rPr>
          <w:rFonts w:ascii="Arial" w:hAnsi="Arial" w:cs="Arial"/>
          <w:sz w:val="20"/>
          <w:szCs w:val="20"/>
        </w:rPr>
        <w:t xml:space="preserve">and parents are responsible for ensuring that all fees are made on time, as explained in the </w:t>
      </w:r>
      <w:r>
        <w:rPr>
          <w:rFonts w:ascii="Arial" w:hAnsi="Arial" w:cs="Arial"/>
          <w:sz w:val="20"/>
          <w:szCs w:val="20"/>
        </w:rPr>
        <w:t>c</w:t>
      </w:r>
      <w:r w:rsidRPr="00220710">
        <w:rPr>
          <w:rFonts w:ascii="Arial" w:hAnsi="Arial" w:cs="Arial"/>
          <w:sz w:val="20"/>
          <w:szCs w:val="20"/>
        </w:rPr>
        <w:t>lub</w:t>
      </w:r>
      <w:r>
        <w:rPr>
          <w:rFonts w:ascii="Arial" w:hAnsi="Arial" w:cs="Arial"/>
          <w:sz w:val="20"/>
          <w:szCs w:val="20"/>
        </w:rPr>
        <w:t>’</w:t>
      </w:r>
      <w:r w:rsidRPr="00220710">
        <w:rPr>
          <w:rFonts w:ascii="Arial" w:hAnsi="Arial" w:cs="Arial"/>
          <w:sz w:val="20"/>
          <w:szCs w:val="20"/>
        </w:rPr>
        <w:t xml:space="preserve">s Terms &amp; Conditions (unless using childcare vouchers and other arrangements have been agreed). </w:t>
      </w:r>
    </w:p>
    <w:p w14:paraId="54309FC2" w14:textId="77777777" w:rsidR="001C562C" w:rsidRDefault="001C562C" w:rsidP="001C562C">
      <w:pPr>
        <w:ind w:left="-540" w:right="-694"/>
        <w:jc w:val="both"/>
        <w:outlineLvl w:val="0"/>
        <w:rPr>
          <w:rFonts w:ascii="Arial" w:hAnsi="Arial" w:cs="Arial"/>
          <w:sz w:val="20"/>
          <w:szCs w:val="20"/>
        </w:rPr>
      </w:pPr>
    </w:p>
    <w:p w14:paraId="686DB8FB" w14:textId="1E115A7E" w:rsidR="001C562C" w:rsidRDefault="001C562C" w:rsidP="001C562C">
      <w:pPr>
        <w:ind w:left="-540" w:right="-694"/>
        <w:jc w:val="both"/>
        <w:outlineLvl w:val="0"/>
        <w:rPr>
          <w:rFonts w:ascii="Arial" w:hAnsi="Arial" w:cs="Arial"/>
          <w:sz w:val="20"/>
          <w:szCs w:val="20"/>
        </w:rPr>
      </w:pPr>
      <w:r>
        <w:rPr>
          <w:rFonts w:ascii="Arial" w:hAnsi="Arial" w:cs="Arial"/>
          <w:sz w:val="20"/>
          <w:szCs w:val="20"/>
        </w:rPr>
        <w:t>Late Fee – The l</w:t>
      </w:r>
      <w:r w:rsidRPr="00220710">
        <w:rPr>
          <w:rFonts w:ascii="Arial" w:hAnsi="Arial" w:cs="Arial"/>
          <w:sz w:val="20"/>
          <w:szCs w:val="20"/>
        </w:rPr>
        <w:t xml:space="preserve">ate payment charge is £25.00. </w:t>
      </w:r>
      <w:r>
        <w:rPr>
          <w:rFonts w:ascii="Arial" w:hAnsi="Arial" w:cs="Arial"/>
          <w:sz w:val="20"/>
          <w:szCs w:val="20"/>
        </w:rPr>
        <w:t xml:space="preserve">which </w:t>
      </w:r>
      <w:r w:rsidRPr="00220710">
        <w:rPr>
          <w:rFonts w:ascii="Arial" w:hAnsi="Arial" w:cs="Arial"/>
          <w:sz w:val="20"/>
          <w:szCs w:val="20"/>
        </w:rPr>
        <w:t>will be automatically added if the fees are not paid by the due d</w:t>
      </w:r>
      <w:r>
        <w:rPr>
          <w:rFonts w:ascii="Arial" w:hAnsi="Arial" w:cs="Arial"/>
          <w:sz w:val="20"/>
          <w:szCs w:val="20"/>
        </w:rPr>
        <w:t>at</w:t>
      </w:r>
      <w:r w:rsidRPr="00220710">
        <w:rPr>
          <w:rFonts w:ascii="Arial" w:hAnsi="Arial" w:cs="Arial"/>
          <w:sz w:val="20"/>
          <w:szCs w:val="20"/>
        </w:rPr>
        <w:t>e</w:t>
      </w:r>
      <w:r>
        <w:rPr>
          <w:rFonts w:ascii="Arial" w:hAnsi="Arial" w:cs="Arial"/>
          <w:sz w:val="20"/>
          <w:szCs w:val="20"/>
        </w:rPr>
        <w:t>s given on the invoice</w:t>
      </w:r>
      <w:r w:rsidR="00156C89">
        <w:rPr>
          <w:rFonts w:ascii="Arial" w:hAnsi="Arial" w:cs="Arial"/>
          <w:sz w:val="20"/>
          <w:szCs w:val="20"/>
        </w:rPr>
        <w:t>.</w:t>
      </w:r>
    </w:p>
    <w:p w14:paraId="545E576A" w14:textId="77777777" w:rsidR="001C562C" w:rsidRDefault="001C562C" w:rsidP="001C562C">
      <w:pPr>
        <w:ind w:left="-540" w:right="-694"/>
        <w:jc w:val="both"/>
        <w:outlineLvl w:val="0"/>
        <w:rPr>
          <w:rFonts w:ascii="Arial" w:hAnsi="Arial" w:cs="Arial"/>
          <w:sz w:val="20"/>
          <w:szCs w:val="20"/>
        </w:rPr>
      </w:pPr>
    </w:p>
    <w:p w14:paraId="424C5C5E" w14:textId="77777777" w:rsidR="001C562C" w:rsidRDefault="001C562C" w:rsidP="001C562C">
      <w:pPr>
        <w:ind w:left="-540" w:right="-694"/>
        <w:jc w:val="both"/>
        <w:outlineLvl w:val="0"/>
        <w:rPr>
          <w:rFonts w:ascii="Arial" w:hAnsi="Arial" w:cs="Arial"/>
          <w:sz w:val="20"/>
          <w:szCs w:val="20"/>
        </w:rPr>
      </w:pPr>
      <w:r w:rsidRPr="00220710">
        <w:rPr>
          <w:rFonts w:ascii="Arial" w:hAnsi="Arial" w:cs="Arial"/>
          <w:sz w:val="20"/>
          <w:szCs w:val="20"/>
        </w:rPr>
        <w:t xml:space="preserve">Habitual lateness &amp; failure to pay on time will result in </w:t>
      </w:r>
      <w:r>
        <w:rPr>
          <w:rFonts w:ascii="Arial" w:hAnsi="Arial" w:cs="Arial"/>
          <w:sz w:val="20"/>
          <w:szCs w:val="20"/>
        </w:rPr>
        <w:t xml:space="preserve">our </w:t>
      </w:r>
      <w:r w:rsidRPr="00220710">
        <w:rPr>
          <w:rFonts w:ascii="Arial" w:hAnsi="Arial" w:cs="Arial"/>
          <w:sz w:val="20"/>
          <w:szCs w:val="20"/>
        </w:rPr>
        <w:t xml:space="preserve">refusal to accept your child until all fees </w:t>
      </w:r>
      <w:r>
        <w:rPr>
          <w:rFonts w:ascii="Arial" w:hAnsi="Arial" w:cs="Arial"/>
          <w:sz w:val="20"/>
          <w:szCs w:val="20"/>
        </w:rPr>
        <w:t xml:space="preserve">including any </w:t>
      </w:r>
      <w:r w:rsidRPr="00220710">
        <w:rPr>
          <w:rFonts w:ascii="Arial" w:hAnsi="Arial" w:cs="Arial"/>
          <w:sz w:val="20"/>
          <w:szCs w:val="20"/>
        </w:rPr>
        <w:t>late fees are settled</w:t>
      </w:r>
      <w:r>
        <w:rPr>
          <w:rFonts w:ascii="Arial" w:hAnsi="Arial" w:cs="Arial"/>
          <w:sz w:val="20"/>
          <w:szCs w:val="20"/>
        </w:rPr>
        <w:t xml:space="preserve">. </w:t>
      </w:r>
      <w:r w:rsidRPr="00220710">
        <w:rPr>
          <w:rFonts w:ascii="Arial" w:hAnsi="Arial" w:cs="Arial"/>
          <w:sz w:val="20"/>
          <w:szCs w:val="20"/>
        </w:rPr>
        <w:t>In addition, if you have not settled your account with us at the end of a term your child’s place will be reallocated to another family on our waiting list for the following term.</w:t>
      </w:r>
      <w:r>
        <w:rPr>
          <w:rFonts w:ascii="Arial" w:hAnsi="Arial" w:cs="Arial"/>
          <w:sz w:val="20"/>
          <w:szCs w:val="20"/>
        </w:rPr>
        <w:t xml:space="preserve"> Your child will not be able to return until any outstanding fees are paid and if a space is still available.</w:t>
      </w:r>
    </w:p>
    <w:p w14:paraId="06805A58" w14:textId="77777777" w:rsidR="001C562C" w:rsidRDefault="001C562C" w:rsidP="001C562C">
      <w:pPr>
        <w:ind w:left="-540" w:right="-694"/>
        <w:jc w:val="both"/>
        <w:outlineLvl w:val="0"/>
        <w:rPr>
          <w:rFonts w:ascii="Arial" w:hAnsi="Arial" w:cs="Arial"/>
          <w:b/>
          <w:sz w:val="22"/>
          <w:szCs w:val="22"/>
          <w:u w:val="single"/>
        </w:rPr>
      </w:pPr>
      <w:bookmarkStart w:id="13" w:name="_Hlk39148394"/>
    </w:p>
    <w:p w14:paraId="05168D6E" w14:textId="77777777" w:rsidR="001C562C" w:rsidRPr="00C90CD1" w:rsidRDefault="001C562C" w:rsidP="001C562C">
      <w:pPr>
        <w:ind w:left="-540" w:right="-694"/>
        <w:jc w:val="both"/>
        <w:outlineLvl w:val="0"/>
        <w:rPr>
          <w:rFonts w:ascii="Arial" w:hAnsi="Arial" w:cs="Arial"/>
          <w:b/>
          <w:sz w:val="22"/>
          <w:szCs w:val="22"/>
          <w:u w:val="single"/>
        </w:rPr>
      </w:pPr>
      <w:r w:rsidRPr="00C90CD1">
        <w:rPr>
          <w:rFonts w:ascii="Arial" w:hAnsi="Arial" w:cs="Arial"/>
          <w:b/>
          <w:sz w:val="22"/>
          <w:szCs w:val="22"/>
          <w:u w:val="single"/>
        </w:rPr>
        <w:t>Lat</w:t>
      </w:r>
      <w:r>
        <w:rPr>
          <w:rFonts w:ascii="Arial" w:hAnsi="Arial" w:cs="Arial"/>
          <w:b/>
          <w:sz w:val="22"/>
          <w:szCs w:val="22"/>
          <w:u w:val="single"/>
        </w:rPr>
        <w:t>e</w:t>
      </w:r>
      <w:r w:rsidRPr="00C90CD1">
        <w:rPr>
          <w:rFonts w:ascii="Arial" w:hAnsi="Arial" w:cs="Arial"/>
          <w:b/>
          <w:sz w:val="22"/>
          <w:szCs w:val="22"/>
          <w:u w:val="single"/>
        </w:rPr>
        <w:t xml:space="preserve"> </w:t>
      </w:r>
      <w:r>
        <w:rPr>
          <w:rFonts w:ascii="Arial" w:hAnsi="Arial" w:cs="Arial"/>
          <w:b/>
          <w:sz w:val="22"/>
          <w:szCs w:val="22"/>
          <w:u w:val="single"/>
        </w:rPr>
        <w:t>Collection &amp; Fee (After 6pm)</w:t>
      </w:r>
    </w:p>
    <w:p w14:paraId="4D3C75EC" w14:textId="77777777" w:rsidR="001C562C" w:rsidRDefault="001C562C" w:rsidP="001C562C">
      <w:pPr>
        <w:ind w:left="-540" w:right="-694"/>
        <w:jc w:val="both"/>
        <w:outlineLvl w:val="0"/>
        <w:rPr>
          <w:rFonts w:ascii="Arial" w:hAnsi="Arial" w:cs="Arial"/>
          <w:sz w:val="20"/>
          <w:szCs w:val="20"/>
        </w:rPr>
      </w:pPr>
      <w:r w:rsidRPr="00130692">
        <w:rPr>
          <w:rFonts w:ascii="Arial" w:hAnsi="Arial" w:cs="Arial"/>
          <w:sz w:val="20"/>
          <w:szCs w:val="20"/>
        </w:rPr>
        <w:t xml:space="preserve">All children must be collected no later than 6pm </w:t>
      </w:r>
      <w:r>
        <w:rPr>
          <w:rFonts w:ascii="Arial" w:hAnsi="Arial" w:cs="Arial"/>
          <w:sz w:val="20"/>
          <w:szCs w:val="20"/>
        </w:rPr>
        <w:t>to avoid the automatic late fee.</w:t>
      </w:r>
      <w:r w:rsidRPr="00130692">
        <w:rPr>
          <w:rFonts w:ascii="Arial" w:hAnsi="Arial" w:cs="Arial"/>
          <w:sz w:val="20"/>
          <w:szCs w:val="20"/>
        </w:rPr>
        <w:t xml:space="preserve"> </w:t>
      </w:r>
    </w:p>
    <w:p w14:paraId="2384CB15" w14:textId="77777777" w:rsidR="001C562C" w:rsidRDefault="001C562C" w:rsidP="001C562C">
      <w:pPr>
        <w:ind w:left="-540" w:right="-694"/>
        <w:jc w:val="both"/>
        <w:outlineLvl w:val="0"/>
        <w:rPr>
          <w:rFonts w:ascii="Arial" w:hAnsi="Arial" w:cs="Arial"/>
          <w:sz w:val="20"/>
          <w:szCs w:val="20"/>
        </w:rPr>
      </w:pPr>
      <w:r w:rsidRPr="00C90CD1">
        <w:rPr>
          <w:rFonts w:ascii="Arial" w:hAnsi="Arial" w:cs="Arial"/>
          <w:sz w:val="20"/>
          <w:szCs w:val="20"/>
        </w:rPr>
        <w:t xml:space="preserve">If you know that you will be late to pick up your child, </w:t>
      </w:r>
      <w:r w:rsidRPr="00C90CD1">
        <w:rPr>
          <w:rFonts w:ascii="Arial" w:hAnsi="Arial" w:cs="Arial"/>
          <w:b/>
          <w:sz w:val="20"/>
          <w:szCs w:val="20"/>
          <w:u w:val="single"/>
        </w:rPr>
        <w:t>please</w:t>
      </w:r>
      <w:r w:rsidRPr="00C90CD1">
        <w:rPr>
          <w:rFonts w:ascii="Arial" w:hAnsi="Arial" w:cs="Arial"/>
          <w:b/>
          <w:sz w:val="20"/>
          <w:szCs w:val="20"/>
        </w:rPr>
        <w:t xml:space="preserve"> </w:t>
      </w:r>
      <w:r w:rsidRPr="00C90CD1">
        <w:rPr>
          <w:rFonts w:ascii="Arial" w:hAnsi="Arial" w:cs="Arial"/>
          <w:sz w:val="20"/>
          <w:szCs w:val="20"/>
        </w:rPr>
        <w:t xml:space="preserve">ring or text the club mobile at the earliest opportunity to allow our staff who will have to stay </w:t>
      </w:r>
      <w:r>
        <w:rPr>
          <w:rFonts w:ascii="Arial" w:hAnsi="Arial" w:cs="Arial"/>
          <w:sz w:val="20"/>
          <w:szCs w:val="20"/>
        </w:rPr>
        <w:t xml:space="preserve">late to </w:t>
      </w:r>
      <w:r w:rsidRPr="00C90CD1">
        <w:rPr>
          <w:rFonts w:ascii="Arial" w:hAnsi="Arial" w:cs="Arial"/>
          <w:sz w:val="20"/>
          <w:szCs w:val="20"/>
        </w:rPr>
        <w:t xml:space="preserve">make </w:t>
      </w:r>
      <w:r>
        <w:rPr>
          <w:rFonts w:ascii="Arial" w:hAnsi="Arial" w:cs="Arial"/>
          <w:sz w:val="20"/>
          <w:szCs w:val="20"/>
        </w:rPr>
        <w:t xml:space="preserve">any necessary </w:t>
      </w:r>
      <w:r w:rsidRPr="00C90CD1">
        <w:rPr>
          <w:rFonts w:ascii="Arial" w:hAnsi="Arial" w:cs="Arial"/>
          <w:sz w:val="20"/>
          <w:szCs w:val="20"/>
        </w:rPr>
        <w:t>arrangements</w:t>
      </w:r>
      <w:r>
        <w:rPr>
          <w:rFonts w:ascii="Arial" w:hAnsi="Arial" w:cs="Arial"/>
          <w:sz w:val="20"/>
          <w:szCs w:val="20"/>
        </w:rPr>
        <w:t xml:space="preserve"> of their own</w:t>
      </w:r>
      <w:r w:rsidRPr="00C90CD1">
        <w:rPr>
          <w:rFonts w:ascii="Arial" w:hAnsi="Arial" w:cs="Arial"/>
          <w:sz w:val="20"/>
          <w:szCs w:val="20"/>
        </w:rPr>
        <w:t xml:space="preserve">. </w:t>
      </w:r>
    </w:p>
    <w:p w14:paraId="386FB122" w14:textId="77777777" w:rsidR="001C562C" w:rsidRDefault="001C562C" w:rsidP="001C562C">
      <w:pPr>
        <w:ind w:left="-540" w:right="-694"/>
        <w:jc w:val="both"/>
        <w:outlineLvl w:val="0"/>
        <w:rPr>
          <w:rFonts w:ascii="Arial" w:hAnsi="Arial" w:cs="Arial"/>
          <w:sz w:val="20"/>
          <w:szCs w:val="20"/>
        </w:rPr>
      </w:pPr>
    </w:p>
    <w:p w14:paraId="07673AAD" w14:textId="634EC0A7" w:rsidR="00A05381" w:rsidRPr="00140C2F" w:rsidRDefault="001C562C" w:rsidP="00A05381">
      <w:pPr>
        <w:ind w:left="-540" w:right="-694"/>
        <w:jc w:val="both"/>
        <w:outlineLvl w:val="0"/>
        <w:rPr>
          <w:rFonts w:ascii="Arial" w:hAnsi="Arial" w:cs="Arial"/>
          <w:sz w:val="20"/>
          <w:szCs w:val="20"/>
        </w:rPr>
      </w:pPr>
      <w:r w:rsidRPr="00C90CD1">
        <w:rPr>
          <w:rFonts w:ascii="Arial" w:hAnsi="Arial" w:cs="Arial"/>
          <w:sz w:val="20"/>
          <w:szCs w:val="20"/>
        </w:rPr>
        <w:t xml:space="preserve">We </w:t>
      </w:r>
      <w:r>
        <w:rPr>
          <w:rFonts w:ascii="Arial" w:hAnsi="Arial" w:cs="Arial"/>
          <w:sz w:val="20"/>
          <w:szCs w:val="20"/>
        </w:rPr>
        <w:t xml:space="preserve">highly </w:t>
      </w:r>
      <w:r w:rsidRPr="00C90CD1">
        <w:rPr>
          <w:rFonts w:ascii="Arial" w:hAnsi="Arial" w:cs="Arial"/>
          <w:sz w:val="20"/>
          <w:szCs w:val="20"/>
        </w:rPr>
        <w:t xml:space="preserve">recommend that </w:t>
      </w:r>
      <w:r>
        <w:rPr>
          <w:rFonts w:ascii="Arial" w:hAnsi="Arial" w:cs="Arial"/>
          <w:sz w:val="20"/>
          <w:szCs w:val="20"/>
        </w:rPr>
        <w:t xml:space="preserve">parents organise a backup plan </w:t>
      </w:r>
      <w:r w:rsidRPr="00C90CD1">
        <w:rPr>
          <w:rFonts w:ascii="Arial" w:hAnsi="Arial" w:cs="Arial"/>
          <w:sz w:val="20"/>
          <w:szCs w:val="20"/>
        </w:rPr>
        <w:t>with relatives, friends and neighbours wh</w:t>
      </w:r>
      <w:r>
        <w:rPr>
          <w:rFonts w:ascii="Arial" w:hAnsi="Arial" w:cs="Arial"/>
          <w:sz w:val="20"/>
          <w:szCs w:val="20"/>
        </w:rPr>
        <w:t>o can collect on your behalf in the event you will be late and to help you avoid the late fee.</w:t>
      </w:r>
      <w:r w:rsidRPr="00F66652">
        <w:rPr>
          <w:rFonts w:ascii="Trebuchet MS" w:hAnsi="Trebuchet MS"/>
          <w:sz w:val="22"/>
          <w:szCs w:val="22"/>
        </w:rPr>
        <w:t xml:space="preserve"> </w:t>
      </w:r>
      <w:r w:rsidR="00A05381" w:rsidRPr="00140C2F">
        <w:rPr>
          <w:rFonts w:ascii="Arial" w:hAnsi="Arial" w:cs="Arial"/>
          <w:sz w:val="20"/>
          <w:szCs w:val="20"/>
        </w:rPr>
        <w:t xml:space="preserve">The manager will record incidents of lateness and parents and carers will be told that if they persistently collect their child late it will result in their child’s place being withdrawn at the Club. </w:t>
      </w:r>
    </w:p>
    <w:p w14:paraId="71D90983" w14:textId="77777777" w:rsidR="00A05381" w:rsidRDefault="00A05381" w:rsidP="001C562C">
      <w:pPr>
        <w:ind w:left="-540" w:right="-694"/>
        <w:jc w:val="both"/>
        <w:outlineLvl w:val="0"/>
        <w:rPr>
          <w:rFonts w:ascii="Arial" w:hAnsi="Arial" w:cs="Arial"/>
          <w:b/>
          <w:sz w:val="20"/>
          <w:szCs w:val="20"/>
        </w:rPr>
      </w:pPr>
    </w:p>
    <w:p w14:paraId="0F01EFDB" w14:textId="205ED9DF" w:rsidR="001C562C" w:rsidRPr="00130692" w:rsidRDefault="001C562C" w:rsidP="001C562C">
      <w:pPr>
        <w:ind w:left="-540" w:right="-694"/>
        <w:jc w:val="both"/>
        <w:outlineLvl w:val="0"/>
        <w:rPr>
          <w:rFonts w:ascii="Arial" w:hAnsi="Arial" w:cs="Arial"/>
          <w:sz w:val="20"/>
          <w:szCs w:val="20"/>
        </w:rPr>
      </w:pPr>
      <w:r>
        <w:rPr>
          <w:rFonts w:ascii="Arial" w:hAnsi="Arial" w:cs="Arial"/>
          <w:b/>
          <w:sz w:val="20"/>
          <w:szCs w:val="20"/>
        </w:rPr>
        <w:t>Late F</w:t>
      </w:r>
      <w:r w:rsidRPr="00130692">
        <w:rPr>
          <w:rFonts w:ascii="Arial" w:hAnsi="Arial" w:cs="Arial"/>
          <w:b/>
          <w:sz w:val="20"/>
          <w:szCs w:val="20"/>
        </w:rPr>
        <w:t xml:space="preserve">ees </w:t>
      </w:r>
      <w:r w:rsidRPr="00130692">
        <w:rPr>
          <w:rFonts w:ascii="Arial" w:hAnsi="Arial" w:cs="Arial"/>
          <w:sz w:val="20"/>
          <w:szCs w:val="20"/>
        </w:rPr>
        <w:t xml:space="preserve">– A late fee of £25 per child will be charged for late collection from 6.01pm up until 615pm, an additional £1 is added per child for every minute after </w:t>
      </w:r>
      <w:smartTag w:uri="urn:schemas-microsoft-com:office:smarttags" w:element="time">
        <w:smartTagPr>
          <w:attr w:name="Hour" w:val="18"/>
          <w:attr w:name="Minute" w:val="15"/>
        </w:smartTagPr>
        <w:r w:rsidRPr="00130692">
          <w:rPr>
            <w:rFonts w:ascii="Arial" w:hAnsi="Arial" w:cs="Arial"/>
            <w:sz w:val="20"/>
            <w:szCs w:val="20"/>
          </w:rPr>
          <w:t>6:15pm</w:t>
        </w:r>
      </w:smartTag>
      <w:r w:rsidRPr="00130692">
        <w:rPr>
          <w:rFonts w:ascii="Arial" w:hAnsi="Arial" w:cs="Arial"/>
          <w:sz w:val="20"/>
          <w:szCs w:val="20"/>
        </w:rPr>
        <w:t xml:space="preserve">.  </w:t>
      </w:r>
    </w:p>
    <w:p w14:paraId="585B5722" w14:textId="77777777" w:rsidR="001C562C" w:rsidRPr="00C90CD1" w:rsidRDefault="001C562C" w:rsidP="001C562C">
      <w:pPr>
        <w:ind w:left="-540" w:right="-694"/>
        <w:jc w:val="both"/>
        <w:outlineLvl w:val="0"/>
        <w:rPr>
          <w:rFonts w:ascii="Arial" w:hAnsi="Arial" w:cs="Arial"/>
          <w:sz w:val="20"/>
          <w:szCs w:val="20"/>
        </w:rPr>
      </w:pPr>
    </w:p>
    <w:bookmarkEnd w:id="13"/>
    <w:p w14:paraId="545813AE" w14:textId="77777777" w:rsidR="00916CB3" w:rsidRDefault="00916CB3" w:rsidP="001C562C">
      <w:pPr>
        <w:ind w:left="-540" w:right="-694"/>
        <w:jc w:val="both"/>
        <w:outlineLvl w:val="0"/>
        <w:rPr>
          <w:rFonts w:ascii="Arial" w:hAnsi="Arial" w:cs="Arial"/>
          <w:b/>
          <w:bCs/>
          <w:sz w:val="22"/>
          <w:szCs w:val="22"/>
          <w:u w:val="single"/>
        </w:rPr>
      </w:pPr>
    </w:p>
    <w:p w14:paraId="2A1ED8F3" w14:textId="77777777" w:rsidR="00916CB3" w:rsidRDefault="00916CB3" w:rsidP="001C562C">
      <w:pPr>
        <w:ind w:left="-540" w:right="-694"/>
        <w:jc w:val="both"/>
        <w:outlineLvl w:val="0"/>
        <w:rPr>
          <w:rFonts w:ascii="Arial" w:hAnsi="Arial" w:cs="Arial"/>
          <w:b/>
          <w:bCs/>
          <w:sz w:val="22"/>
          <w:szCs w:val="22"/>
          <w:u w:val="single"/>
        </w:rPr>
      </w:pPr>
    </w:p>
    <w:p w14:paraId="4A3D6DE6" w14:textId="77777777" w:rsidR="00916CB3" w:rsidRDefault="00916CB3" w:rsidP="001C562C">
      <w:pPr>
        <w:ind w:left="-540" w:right="-694"/>
        <w:jc w:val="both"/>
        <w:outlineLvl w:val="0"/>
        <w:rPr>
          <w:rFonts w:ascii="Arial" w:hAnsi="Arial" w:cs="Arial"/>
          <w:b/>
          <w:bCs/>
          <w:sz w:val="22"/>
          <w:szCs w:val="22"/>
          <w:u w:val="single"/>
        </w:rPr>
      </w:pPr>
    </w:p>
    <w:p w14:paraId="7A395D03" w14:textId="77777777" w:rsidR="00916CB3" w:rsidRDefault="00916CB3" w:rsidP="001C562C">
      <w:pPr>
        <w:ind w:left="-540" w:right="-694"/>
        <w:jc w:val="both"/>
        <w:outlineLvl w:val="0"/>
        <w:rPr>
          <w:rFonts w:ascii="Arial" w:hAnsi="Arial" w:cs="Arial"/>
          <w:b/>
          <w:bCs/>
          <w:sz w:val="22"/>
          <w:szCs w:val="22"/>
          <w:u w:val="single"/>
        </w:rPr>
      </w:pPr>
    </w:p>
    <w:p w14:paraId="215E1F64" w14:textId="77777777" w:rsidR="00916CB3" w:rsidRDefault="00916CB3" w:rsidP="001C562C">
      <w:pPr>
        <w:ind w:left="-540" w:right="-694"/>
        <w:jc w:val="both"/>
        <w:outlineLvl w:val="0"/>
        <w:rPr>
          <w:rFonts w:ascii="Arial" w:hAnsi="Arial" w:cs="Arial"/>
          <w:b/>
          <w:bCs/>
          <w:sz w:val="22"/>
          <w:szCs w:val="22"/>
          <w:u w:val="single"/>
        </w:rPr>
      </w:pPr>
    </w:p>
    <w:p w14:paraId="65B7C40F" w14:textId="77777777" w:rsidR="00916CB3" w:rsidRDefault="00916CB3" w:rsidP="001C562C">
      <w:pPr>
        <w:ind w:left="-540" w:right="-694"/>
        <w:jc w:val="both"/>
        <w:outlineLvl w:val="0"/>
        <w:rPr>
          <w:rFonts w:ascii="Arial" w:hAnsi="Arial" w:cs="Arial"/>
          <w:b/>
          <w:bCs/>
          <w:sz w:val="22"/>
          <w:szCs w:val="22"/>
          <w:u w:val="single"/>
        </w:rPr>
      </w:pPr>
    </w:p>
    <w:p w14:paraId="76AACEFC" w14:textId="77777777" w:rsidR="00916CB3" w:rsidRDefault="00916CB3" w:rsidP="001C562C">
      <w:pPr>
        <w:ind w:left="-540" w:right="-694"/>
        <w:jc w:val="both"/>
        <w:outlineLvl w:val="0"/>
        <w:rPr>
          <w:rFonts w:ascii="Arial" w:hAnsi="Arial" w:cs="Arial"/>
          <w:b/>
          <w:bCs/>
          <w:sz w:val="22"/>
          <w:szCs w:val="22"/>
          <w:u w:val="single"/>
        </w:rPr>
      </w:pPr>
    </w:p>
    <w:p w14:paraId="7DAA0D53" w14:textId="77777777" w:rsidR="00916CB3" w:rsidRDefault="00916CB3" w:rsidP="001C562C">
      <w:pPr>
        <w:ind w:left="-540" w:right="-694"/>
        <w:jc w:val="both"/>
        <w:outlineLvl w:val="0"/>
        <w:rPr>
          <w:rFonts w:ascii="Arial" w:hAnsi="Arial" w:cs="Arial"/>
          <w:b/>
          <w:bCs/>
          <w:sz w:val="22"/>
          <w:szCs w:val="22"/>
          <w:u w:val="single"/>
        </w:rPr>
      </w:pPr>
    </w:p>
    <w:p w14:paraId="21970B15" w14:textId="77777777" w:rsidR="00916CB3" w:rsidRDefault="00916CB3" w:rsidP="001C562C">
      <w:pPr>
        <w:ind w:left="-540" w:right="-694"/>
        <w:jc w:val="both"/>
        <w:outlineLvl w:val="0"/>
        <w:rPr>
          <w:rFonts w:ascii="Arial" w:hAnsi="Arial" w:cs="Arial"/>
          <w:b/>
          <w:bCs/>
          <w:sz w:val="22"/>
          <w:szCs w:val="22"/>
          <w:u w:val="single"/>
        </w:rPr>
      </w:pPr>
    </w:p>
    <w:p w14:paraId="656E2B0F" w14:textId="77777777" w:rsidR="00916CB3" w:rsidRDefault="00916CB3" w:rsidP="001C562C">
      <w:pPr>
        <w:ind w:left="-540" w:right="-694"/>
        <w:jc w:val="both"/>
        <w:outlineLvl w:val="0"/>
        <w:rPr>
          <w:rFonts w:ascii="Arial" w:hAnsi="Arial" w:cs="Arial"/>
          <w:b/>
          <w:bCs/>
          <w:sz w:val="22"/>
          <w:szCs w:val="22"/>
          <w:u w:val="single"/>
        </w:rPr>
      </w:pPr>
    </w:p>
    <w:p w14:paraId="3FDE4EA3" w14:textId="77777777" w:rsidR="00916CB3" w:rsidRDefault="00916CB3" w:rsidP="001C562C">
      <w:pPr>
        <w:ind w:left="-540" w:right="-694"/>
        <w:jc w:val="both"/>
        <w:outlineLvl w:val="0"/>
        <w:rPr>
          <w:rFonts w:ascii="Arial" w:hAnsi="Arial" w:cs="Arial"/>
          <w:b/>
          <w:bCs/>
          <w:sz w:val="22"/>
          <w:szCs w:val="22"/>
          <w:u w:val="single"/>
        </w:rPr>
      </w:pPr>
    </w:p>
    <w:p w14:paraId="7487934F" w14:textId="77777777" w:rsidR="00916CB3" w:rsidRDefault="00916CB3" w:rsidP="001C562C">
      <w:pPr>
        <w:ind w:left="-540" w:right="-694"/>
        <w:jc w:val="both"/>
        <w:outlineLvl w:val="0"/>
        <w:rPr>
          <w:rFonts w:ascii="Arial" w:hAnsi="Arial" w:cs="Arial"/>
          <w:b/>
          <w:bCs/>
          <w:sz w:val="22"/>
          <w:szCs w:val="22"/>
          <w:u w:val="single"/>
        </w:rPr>
      </w:pPr>
    </w:p>
    <w:p w14:paraId="6717CB79" w14:textId="77777777" w:rsidR="00916CB3" w:rsidRDefault="00916CB3" w:rsidP="001C562C">
      <w:pPr>
        <w:ind w:left="-540" w:right="-694"/>
        <w:jc w:val="both"/>
        <w:outlineLvl w:val="0"/>
        <w:rPr>
          <w:rFonts w:ascii="Arial" w:hAnsi="Arial" w:cs="Arial"/>
          <w:b/>
          <w:bCs/>
          <w:sz w:val="22"/>
          <w:szCs w:val="22"/>
          <w:u w:val="single"/>
        </w:rPr>
      </w:pPr>
    </w:p>
    <w:p w14:paraId="077547B0" w14:textId="77777777" w:rsidR="00916CB3" w:rsidRDefault="00916CB3" w:rsidP="001C562C">
      <w:pPr>
        <w:ind w:left="-540" w:right="-694"/>
        <w:jc w:val="both"/>
        <w:outlineLvl w:val="0"/>
        <w:rPr>
          <w:rFonts w:ascii="Arial" w:hAnsi="Arial" w:cs="Arial"/>
          <w:b/>
          <w:bCs/>
          <w:sz w:val="22"/>
          <w:szCs w:val="22"/>
          <w:u w:val="single"/>
        </w:rPr>
      </w:pPr>
    </w:p>
    <w:p w14:paraId="303B67B0" w14:textId="77777777" w:rsidR="00916CB3" w:rsidRDefault="00916CB3" w:rsidP="001C562C">
      <w:pPr>
        <w:ind w:left="-540" w:right="-694"/>
        <w:jc w:val="both"/>
        <w:outlineLvl w:val="0"/>
        <w:rPr>
          <w:rFonts w:ascii="Arial" w:hAnsi="Arial" w:cs="Arial"/>
          <w:b/>
          <w:bCs/>
          <w:sz w:val="22"/>
          <w:szCs w:val="22"/>
          <w:u w:val="single"/>
        </w:rPr>
      </w:pPr>
    </w:p>
    <w:p w14:paraId="1F8DD462" w14:textId="72059676" w:rsidR="001C562C" w:rsidRPr="0071525D" w:rsidRDefault="001C562C" w:rsidP="001C562C">
      <w:pPr>
        <w:ind w:left="-540" w:right="-694"/>
        <w:jc w:val="both"/>
        <w:outlineLvl w:val="0"/>
        <w:rPr>
          <w:rFonts w:ascii="Arial" w:hAnsi="Arial" w:cs="Arial"/>
          <w:b/>
          <w:bCs/>
          <w:sz w:val="22"/>
          <w:szCs w:val="22"/>
          <w:u w:val="single"/>
        </w:rPr>
      </w:pPr>
      <w:r w:rsidRPr="0071525D">
        <w:rPr>
          <w:rFonts w:ascii="Arial" w:hAnsi="Arial" w:cs="Arial"/>
          <w:b/>
          <w:bCs/>
          <w:sz w:val="22"/>
          <w:szCs w:val="22"/>
          <w:u w:val="single"/>
        </w:rPr>
        <w:lastRenderedPageBreak/>
        <w:t>Uncollected Children</w:t>
      </w:r>
    </w:p>
    <w:p w14:paraId="1F197D42" w14:textId="77777777" w:rsidR="001C562C" w:rsidRPr="0071525D" w:rsidRDefault="001C562C" w:rsidP="001C562C">
      <w:pPr>
        <w:ind w:left="-540" w:right="-694"/>
        <w:jc w:val="both"/>
        <w:outlineLvl w:val="0"/>
        <w:rPr>
          <w:rFonts w:ascii="Arial" w:hAnsi="Arial" w:cs="Arial"/>
          <w:sz w:val="20"/>
          <w:szCs w:val="20"/>
        </w:rPr>
      </w:pPr>
      <w:r w:rsidRPr="0071525D">
        <w:rPr>
          <w:rFonts w:ascii="Arial" w:hAnsi="Arial" w:cs="Arial"/>
          <w:sz w:val="20"/>
          <w:szCs w:val="20"/>
        </w:rPr>
        <w:t>Kidz R Us endeavours to ensure that all children are collected by a parent or carer at the end of each session</w:t>
      </w:r>
      <w:r>
        <w:rPr>
          <w:rFonts w:ascii="Arial" w:hAnsi="Arial" w:cs="Arial"/>
          <w:sz w:val="20"/>
          <w:szCs w:val="20"/>
        </w:rPr>
        <w:t>, however, i</w:t>
      </w:r>
      <w:r w:rsidRPr="0071525D">
        <w:rPr>
          <w:rFonts w:ascii="Arial" w:hAnsi="Arial" w:cs="Arial"/>
          <w:sz w:val="20"/>
          <w:szCs w:val="20"/>
        </w:rPr>
        <w:t xml:space="preserve">f a child is not collected, and the parent or carer has </w:t>
      </w:r>
      <w:r w:rsidRPr="006C7509">
        <w:rPr>
          <w:rFonts w:ascii="Arial" w:hAnsi="Arial" w:cs="Arial"/>
          <w:iCs/>
          <w:sz w:val="20"/>
          <w:szCs w:val="20"/>
        </w:rPr>
        <w:t xml:space="preserve">not </w:t>
      </w:r>
      <w:r w:rsidRPr="0071525D">
        <w:rPr>
          <w:rFonts w:ascii="Arial" w:hAnsi="Arial" w:cs="Arial"/>
          <w:sz w:val="20"/>
          <w:szCs w:val="20"/>
        </w:rPr>
        <w:t>notified us that they will be delayed, we will follow the</w:t>
      </w:r>
      <w:r>
        <w:rPr>
          <w:rFonts w:ascii="Arial" w:hAnsi="Arial" w:cs="Arial"/>
          <w:sz w:val="20"/>
          <w:szCs w:val="20"/>
        </w:rPr>
        <w:t xml:space="preserve">n have to follow this </w:t>
      </w:r>
      <w:r w:rsidRPr="0071525D">
        <w:rPr>
          <w:rFonts w:ascii="Arial" w:hAnsi="Arial" w:cs="Arial"/>
          <w:sz w:val="20"/>
          <w:szCs w:val="20"/>
        </w:rPr>
        <w:t xml:space="preserve">procedure set out below: </w:t>
      </w:r>
    </w:p>
    <w:p w14:paraId="2FE715A9" w14:textId="77777777" w:rsidR="001C562C" w:rsidRPr="0071525D" w:rsidRDefault="001C562C" w:rsidP="001C562C">
      <w:pPr>
        <w:rPr>
          <w:rFonts w:ascii="Arial" w:hAnsi="Arial" w:cs="Arial"/>
          <w:sz w:val="20"/>
          <w:szCs w:val="20"/>
        </w:rPr>
      </w:pPr>
    </w:p>
    <w:p w14:paraId="4F36AF36" w14:textId="77777777" w:rsidR="001C562C" w:rsidRPr="0071525D" w:rsidRDefault="001C562C" w:rsidP="001C562C">
      <w:pPr>
        <w:rPr>
          <w:rFonts w:ascii="Arial" w:hAnsi="Arial" w:cs="Arial"/>
          <w:b/>
          <w:sz w:val="20"/>
          <w:szCs w:val="20"/>
        </w:rPr>
      </w:pPr>
      <w:r w:rsidRPr="0071525D">
        <w:rPr>
          <w:rFonts w:ascii="Arial" w:hAnsi="Arial" w:cs="Arial"/>
          <w:b/>
          <w:sz w:val="20"/>
          <w:szCs w:val="20"/>
        </w:rPr>
        <w:t>Up to 15 minutes late</w:t>
      </w:r>
    </w:p>
    <w:p w14:paraId="7FEC9B02" w14:textId="77777777" w:rsidR="001C562C" w:rsidRPr="0071525D" w:rsidRDefault="001C562C" w:rsidP="00561E27">
      <w:pPr>
        <w:numPr>
          <w:ilvl w:val="0"/>
          <w:numId w:val="83"/>
        </w:numPr>
        <w:spacing w:before="40"/>
        <w:ind w:left="357" w:hanging="357"/>
        <w:rPr>
          <w:rFonts w:ascii="Arial" w:hAnsi="Arial" w:cs="Arial"/>
          <w:sz w:val="20"/>
          <w:szCs w:val="20"/>
        </w:rPr>
      </w:pPr>
      <w:r>
        <w:rPr>
          <w:rFonts w:ascii="Arial" w:hAnsi="Arial" w:cs="Arial"/>
          <w:sz w:val="20"/>
          <w:szCs w:val="20"/>
        </w:rPr>
        <w:t>Kidz R Us Staff will try to make contact with parents and w</w:t>
      </w:r>
      <w:r w:rsidRPr="0071525D">
        <w:rPr>
          <w:rFonts w:ascii="Arial" w:hAnsi="Arial" w:cs="Arial"/>
          <w:sz w:val="20"/>
          <w:szCs w:val="20"/>
        </w:rPr>
        <w:t>hen the parent or carer arrives, they will be reminded that they must call the Club to notify us if they are delayed.</w:t>
      </w:r>
    </w:p>
    <w:p w14:paraId="33038740" w14:textId="729A55FC" w:rsidR="001C562C" w:rsidRPr="0071525D" w:rsidRDefault="001C562C" w:rsidP="00561E27">
      <w:pPr>
        <w:numPr>
          <w:ilvl w:val="0"/>
          <w:numId w:val="83"/>
        </w:numPr>
        <w:spacing w:before="40"/>
        <w:ind w:left="357" w:hanging="357"/>
        <w:rPr>
          <w:rFonts w:ascii="Arial" w:hAnsi="Arial" w:cs="Arial"/>
          <w:sz w:val="20"/>
          <w:szCs w:val="20"/>
        </w:rPr>
      </w:pPr>
      <w:r w:rsidRPr="0071525D">
        <w:rPr>
          <w:rFonts w:ascii="Arial" w:hAnsi="Arial" w:cs="Arial"/>
          <w:sz w:val="20"/>
          <w:szCs w:val="20"/>
        </w:rPr>
        <w:t xml:space="preserve">The parent or carer will be informed that </w:t>
      </w:r>
      <w:r>
        <w:rPr>
          <w:rFonts w:ascii="Arial" w:hAnsi="Arial" w:cs="Arial"/>
          <w:sz w:val="20"/>
          <w:szCs w:val="20"/>
        </w:rPr>
        <w:t>a late fee</w:t>
      </w:r>
      <w:r w:rsidRPr="0071525D">
        <w:rPr>
          <w:rFonts w:ascii="Arial" w:hAnsi="Arial" w:cs="Arial"/>
          <w:sz w:val="20"/>
          <w:szCs w:val="20"/>
        </w:rPr>
        <w:t xml:space="preserve"> will </w:t>
      </w:r>
      <w:r>
        <w:rPr>
          <w:rFonts w:ascii="Arial" w:hAnsi="Arial" w:cs="Arial"/>
          <w:sz w:val="20"/>
          <w:szCs w:val="20"/>
        </w:rPr>
        <w:t xml:space="preserve">apply and written notice of this is given by email on the next working day, </w:t>
      </w:r>
      <w:r w:rsidR="001370E3">
        <w:rPr>
          <w:rFonts w:ascii="Arial" w:hAnsi="Arial" w:cs="Arial"/>
          <w:sz w:val="20"/>
          <w:szCs w:val="20"/>
        </w:rPr>
        <w:t>any</w:t>
      </w:r>
      <w:r>
        <w:rPr>
          <w:rFonts w:ascii="Arial" w:hAnsi="Arial" w:cs="Arial"/>
          <w:sz w:val="20"/>
          <w:szCs w:val="20"/>
        </w:rPr>
        <w:t xml:space="preserve"> waiving of the late fee due to a verifiable </w:t>
      </w:r>
      <w:r w:rsidRPr="0071525D">
        <w:rPr>
          <w:rFonts w:ascii="Arial" w:hAnsi="Arial" w:cs="Arial"/>
          <w:sz w:val="20"/>
          <w:szCs w:val="20"/>
        </w:rPr>
        <w:t>unavoidable</w:t>
      </w:r>
      <w:r>
        <w:rPr>
          <w:rFonts w:ascii="Arial" w:hAnsi="Arial" w:cs="Arial"/>
          <w:sz w:val="20"/>
          <w:szCs w:val="20"/>
        </w:rPr>
        <w:t xml:space="preserve"> delay is down to the </w:t>
      </w:r>
      <w:r w:rsidR="001370E3">
        <w:rPr>
          <w:rFonts w:ascii="Arial" w:hAnsi="Arial" w:cs="Arial"/>
          <w:sz w:val="20"/>
          <w:szCs w:val="20"/>
        </w:rPr>
        <w:t>owner’s</w:t>
      </w:r>
      <w:r>
        <w:rPr>
          <w:rFonts w:ascii="Arial" w:hAnsi="Arial" w:cs="Arial"/>
          <w:sz w:val="20"/>
          <w:szCs w:val="20"/>
        </w:rPr>
        <w:t xml:space="preserve"> discretion.</w:t>
      </w:r>
    </w:p>
    <w:p w14:paraId="29686EE7" w14:textId="77777777" w:rsidR="001C562C" w:rsidRPr="0071525D" w:rsidRDefault="001C562C" w:rsidP="001C562C">
      <w:pPr>
        <w:spacing w:before="40"/>
        <w:rPr>
          <w:rFonts w:ascii="Arial" w:hAnsi="Arial" w:cs="Arial"/>
          <w:sz w:val="20"/>
          <w:szCs w:val="20"/>
        </w:rPr>
      </w:pPr>
    </w:p>
    <w:p w14:paraId="267366CA" w14:textId="77777777" w:rsidR="001C562C" w:rsidRPr="0071525D" w:rsidRDefault="001C562C" w:rsidP="001C562C">
      <w:pPr>
        <w:rPr>
          <w:rFonts w:ascii="Arial" w:hAnsi="Arial" w:cs="Arial"/>
          <w:b/>
          <w:sz w:val="20"/>
          <w:szCs w:val="20"/>
        </w:rPr>
      </w:pPr>
      <w:r w:rsidRPr="0071525D">
        <w:rPr>
          <w:rFonts w:ascii="Arial" w:hAnsi="Arial" w:cs="Arial"/>
          <w:b/>
          <w:sz w:val="20"/>
          <w:szCs w:val="20"/>
        </w:rPr>
        <w:t>Over 15 minutes late</w:t>
      </w:r>
    </w:p>
    <w:p w14:paraId="343B292D" w14:textId="77777777" w:rsidR="001C562C" w:rsidRPr="0071525D" w:rsidRDefault="001C562C" w:rsidP="00561E27">
      <w:pPr>
        <w:numPr>
          <w:ilvl w:val="0"/>
          <w:numId w:val="83"/>
        </w:numPr>
        <w:spacing w:before="40"/>
        <w:ind w:left="357" w:hanging="357"/>
        <w:rPr>
          <w:rFonts w:ascii="Arial" w:hAnsi="Arial" w:cs="Arial"/>
          <w:sz w:val="20"/>
          <w:szCs w:val="20"/>
        </w:rPr>
      </w:pPr>
      <w:r w:rsidRPr="0071525D">
        <w:rPr>
          <w:rFonts w:ascii="Arial" w:hAnsi="Arial" w:cs="Arial"/>
          <w:sz w:val="20"/>
          <w:szCs w:val="20"/>
        </w:rPr>
        <w:t xml:space="preserve">If a parent or carer is more than 15 minutes late in collecting their child, the manager will </w:t>
      </w:r>
      <w:r>
        <w:rPr>
          <w:rFonts w:ascii="Arial" w:hAnsi="Arial" w:cs="Arial"/>
          <w:sz w:val="20"/>
          <w:szCs w:val="20"/>
        </w:rPr>
        <w:t xml:space="preserve">continue to </w:t>
      </w:r>
      <w:r w:rsidRPr="0071525D">
        <w:rPr>
          <w:rFonts w:ascii="Arial" w:hAnsi="Arial" w:cs="Arial"/>
          <w:sz w:val="20"/>
          <w:szCs w:val="20"/>
        </w:rPr>
        <w:t xml:space="preserve">try to contact them </w:t>
      </w:r>
      <w:r>
        <w:rPr>
          <w:rFonts w:ascii="Arial" w:hAnsi="Arial" w:cs="Arial"/>
          <w:sz w:val="20"/>
          <w:szCs w:val="20"/>
        </w:rPr>
        <w:t>and any other emergency contacts with the</w:t>
      </w:r>
      <w:r w:rsidRPr="0071525D">
        <w:rPr>
          <w:rFonts w:ascii="Arial" w:hAnsi="Arial" w:cs="Arial"/>
          <w:sz w:val="20"/>
          <w:szCs w:val="20"/>
        </w:rPr>
        <w:t xml:space="preserve"> details on file. </w:t>
      </w:r>
    </w:p>
    <w:p w14:paraId="5CA77C5C" w14:textId="77777777" w:rsidR="001C562C" w:rsidRPr="0071525D" w:rsidRDefault="001C562C" w:rsidP="00561E27">
      <w:pPr>
        <w:numPr>
          <w:ilvl w:val="0"/>
          <w:numId w:val="83"/>
        </w:numPr>
        <w:spacing w:before="40"/>
        <w:ind w:left="357" w:hanging="357"/>
        <w:rPr>
          <w:rFonts w:ascii="Arial" w:hAnsi="Arial" w:cs="Arial"/>
          <w:sz w:val="20"/>
          <w:szCs w:val="20"/>
        </w:rPr>
      </w:pPr>
      <w:r w:rsidRPr="0071525D">
        <w:rPr>
          <w:rFonts w:ascii="Arial" w:hAnsi="Arial" w:cs="Arial"/>
          <w:sz w:val="20"/>
          <w:szCs w:val="20"/>
        </w:rPr>
        <w:t>If there is no response from the parent or carer, messages will be left requesting that they contact the Club immediately.</w:t>
      </w:r>
    </w:p>
    <w:p w14:paraId="205ACD89" w14:textId="77777777" w:rsidR="001C562C" w:rsidRPr="0071525D" w:rsidRDefault="001C562C" w:rsidP="00561E27">
      <w:pPr>
        <w:numPr>
          <w:ilvl w:val="0"/>
          <w:numId w:val="83"/>
        </w:numPr>
        <w:spacing w:before="40"/>
        <w:ind w:left="357" w:hanging="357"/>
        <w:rPr>
          <w:rFonts w:ascii="Arial" w:hAnsi="Arial" w:cs="Arial"/>
          <w:sz w:val="20"/>
          <w:szCs w:val="20"/>
        </w:rPr>
      </w:pPr>
      <w:r w:rsidRPr="0071525D">
        <w:rPr>
          <w:rFonts w:ascii="Arial" w:hAnsi="Arial" w:cs="Arial"/>
          <w:sz w:val="20"/>
          <w:szCs w:val="20"/>
        </w:rPr>
        <w:t>While waiting to be collected, t</w:t>
      </w:r>
      <w:r>
        <w:rPr>
          <w:rFonts w:ascii="Arial" w:hAnsi="Arial" w:cs="Arial"/>
          <w:sz w:val="20"/>
          <w:szCs w:val="20"/>
        </w:rPr>
        <w:t>h</w:t>
      </w:r>
      <w:r w:rsidRPr="0071525D">
        <w:rPr>
          <w:rFonts w:ascii="Arial" w:hAnsi="Arial" w:cs="Arial"/>
          <w:sz w:val="20"/>
          <w:szCs w:val="20"/>
        </w:rPr>
        <w:t>e child will be supervised by a member of staff.</w:t>
      </w:r>
    </w:p>
    <w:p w14:paraId="568BBAC3" w14:textId="77777777" w:rsidR="001C562C" w:rsidRPr="0071525D" w:rsidRDefault="001C562C" w:rsidP="00561E27">
      <w:pPr>
        <w:numPr>
          <w:ilvl w:val="0"/>
          <w:numId w:val="83"/>
        </w:numPr>
        <w:spacing w:before="40"/>
        <w:ind w:left="357" w:hanging="357"/>
        <w:rPr>
          <w:rFonts w:ascii="Arial" w:hAnsi="Arial" w:cs="Arial"/>
          <w:sz w:val="20"/>
          <w:szCs w:val="20"/>
        </w:rPr>
      </w:pPr>
      <w:r w:rsidRPr="0071525D">
        <w:rPr>
          <w:rFonts w:ascii="Arial" w:hAnsi="Arial" w:cs="Arial"/>
          <w:sz w:val="20"/>
          <w:szCs w:val="20"/>
        </w:rPr>
        <w:t xml:space="preserve">When the parent or carer arrives, they will be reminded that they must call the Club to notify us if they are delayed, and that </w:t>
      </w:r>
      <w:r>
        <w:rPr>
          <w:rFonts w:ascii="Arial" w:hAnsi="Arial" w:cs="Arial"/>
          <w:sz w:val="20"/>
          <w:szCs w:val="20"/>
        </w:rPr>
        <w:t>details of the late fee will be given in writing on the next working day</w:t>
      </w:r>
      <w:r w:rsidRPr="0071525D">
        <w:rPr>
          <w:rFonts w:ascii="Arial" w:hAnsi="Arial" w:cs="Arial"/>
          <w:sz w:val="20"/>
          <w:szCs w:val="20"/>
        </w:rPr>
        <w:t xml:space="preserve"> (except in exceptional circumstances).</w:t>
      </w:r>
    </w:p>
    <w:p w14:paraId="4988BB4F" w14:textId="77777777" w:rsidR="001C562C" w:rsidRPr="0071525D" w:rsidRDefault="001C562C" w:rsidP="001C562C">
      <w:pPr>
        <w:spacing w:before="40"/>
        <w:rPr>
          <w:rFonts w:ascii="Arial" w:hAnsi="Arial" w:cs="Arial"/>
          <w:sz w:val="20"/>
          <w:szCs w:val="20"/>
        </w:rPr>
      </w:pPr>
    </w:p>
    <w:p w14:paraId="1D8691D4" w14:textId="77777777" w:rsidR="001C562C" w:rsidRPr="0071525D" w:rsidRDefault="001C562C" w:rsidP="001C562C">
      <w:pPr>
        <w:rPr>
          <w:rFonts w:ascii="Arial" w:hAnsi="Arial" w:cs="Arial"/>
          <w:b/>
          <w:sz w:val="20"/>
          <w:szCs w:val="20"/>
        </w:rPr>
      </w:pPr>
      <w:r w:rsidRPr="0071525D">
        <w:rPr>
          <w:rFonts w:ascii="Arial" w:hAnsi="Arial" w:cs="Arial"/>
          <w:b/>
          <w:sz w:val="20"/>
          <w:szCs w:val="20"/>
        </w:rPr>
        <w:t>Over 30 minutes late</w:t>
      </w:r>
    </w:p>
    <w:p w14:paraId="4E953A79" w14:textId="77777777" w:rsidR="001C562C" w:rsidRPr="0071525D" w:rsidRDefault="001C562C" w:rsidP="00561E27">
      <w:pPr>
        <w:numPr>
          <w:ilvl w:val="0"/>
          <w:numId w:val="83"/>
        </w:numPr>
        <w:spacing w:before="40"/>
        <w:ind w:left="357" w:hanging="357"/>
        <w:rPr>
          <w:rFonts w:ascii="Arial" w:hAnsi="Arial" w:cs="Arial"/>
          <w:sz w:val="20"/>
          <w:szCs w:val="20"/>
        </w:rPr>
      </w:pPr>
      <w:r w:rsidRPr="0071525D">
        <w:rPr>
          <w:rFonts w:ascii="Arial" w:hAnsi="Arial" w:cs="Arial"/>
          <w:sz w:val="20"/>
          <w:szCs w:val="20"/>
        </w:rPr>
        <w:t>If the manager has been unable to contact the child’s parents or carers after 30 minutes, the manager will contact the local Social Care team for advice.</w:t>
      </w:r>
    </w:p>
    <w:p w14:paraId="4DF1003C" w14:textId="77777777" w:rsidR="001C562C" w:rsidRPr="0071525D" w:rsidRDefault="001C562C" w:rsidP="00561E27">
      <w:pPr>
        <w:numPr>
          <w:ilvl w:val="0"/>
          <w:numId w:val="83"/>
        </w:numPr>
        <w:spacing w:before="40"/>
        <w:ind w:left="357" w:hanging="357"/>
        <w:rPr>
          <w:rFonts w:ascii="Arial" w:hAnsi="Arial" w:cs="Arial"/>
          <w:sz w:val="20"/>
          <w:szCs w:val="20"/>
        </w:rPr>
      </w:pPr>
      <w:r w:rsidRPr="0071525D">
        <w:rPr>
          <w:rFonts w:ascii="Arial" w:hAnsi="Arial" w:cs="Arial"/>
          <w:sz w:val="20"/>
          <w:szCs w:val="20"/>
        </w:rPr>
        <w:t>The child will remain in the care of the Club’s staff, on the Club’s premises, if possible, until collected by the parent or carer, or until placed in the care of the Social Care team.</w:t>
      </w:r>
    </w:p>
    <w:p w14:paraId="31A2D431" w14:textId="580E3A9C" w:rsidR="001C562C" w:rsidRPr="0071525D" w:rsidRDefault="001C562C" w:rsidP="00561E27">
      <w:pPr>
        <w:numPr>
          <w:ilvl w:val="0"/>
          <w:numId w:val="83"/>
        </w:numPr>
        <w:spacing w:before="40"/>
        <w:ind w:left="357" w:hanging="357"/>
        <w:rPr>
          <w:rFonts w:ascii="Arial" w:hAnsi="Arial" w:cs="Arial"/>
          <w:sz w:val="20"/>
          <w:szCs w:val="20"/>
        </w:rPr>
      </w:pPr>
      <w:r w:rsidRPr="0071525D">
        <w:rPr>
          <w:rFonts w:ascii="Arial" w:hAnsi="Arial" w:cs="Arial"/>
          <w:sz w:val="20"/>
          <w:szCs w:val="20"/>
        </w:rPr>
        <w:t>If it is not possible for the child to remain at the Club’s premises, a note will be left on the door of the Club informing the child’s parent or carer where the child has been taken (</w:t>
      </w:r>
      <w:r w:rsidR="001370E3" w:rsidRPr="0071525D">
        <w:rPr>
          <w:rFonts w:ascii="Arial" w:hAnsi="Arial" w:cs="Arial"/>
          <w:sz w:val="20"/>
          <w:szCs w:val="20"/>
        </w:rPr>
        <w:t>e.g.</w:t>
      </w:r>
      <w:r w:rsidRPr="0071525D">
        <w:rPr>
          <w:rFonts w:ascii="Arial" w:hAnsi="Arial" w:cs="Arial"/>
          <w:sz w:val="20"/>
          <w:szCs w:val="20"/>
        </w:rPr>
        <w:t xml:space="preserve"> to the home of a staff member or into the care of a safeguarding agency) and leaving a contact number. A further message will be left on the parent or carer’s telephone explaining events. </w:t>
      </w:r>
    </w:p>
    <w:p w14:paraId="4EB31FD6" w14:textId="77777777" w:rsidR="001C562C" w:rsidRDefault="001C562C" w:rsidP="001C562C">
      <w:pPr>
        <w:ind w:right="-694" w:firstLine="720"/>
        <w:outlineLvl w:val="0"/>
        <w:rPr>
          <w:rFonts w:ascii="Arial" w:hAnsi="Arial" w:cs="Arial"/>
          <w:b/>
          <w:sz w:val="32"/>
          <w:szCs w:val="32"/>
          <w:u w:val="single"/>
        </w:rPr>
      </w:pPr>
    </w:p>
    <w:p w14:paraId="01F63263" w14:textId="77777777" w:rsidR="00A05381" w:rsidRPr="00A63B47" w:rsidRDefault="00A05381" w:rsidP="00A05381">
      <w:pPr>
        <w:ind w:left="-540" w:right="-694"/>
        <w:jc w:val="both"/>
        <w:outlineLvl w:val="0"/>
        <w:rPr>
          <w:rFonts w:ascii="Arial" w:hAnsi="Arial" w:cs="Arial"/>
          <w:b/>
          <w:sz w:val="22"/>
          <w:szCs w:val="22"/>
          <w:u w:val="single"/>
        </w:rPr>
      </w:pPr>
      <w:r w:rsidRPr="00A63B47">
        <w:rPr>
          <w:rFonts w:ascii="Arial" w:hAnsi="Arial" w:cs="Arial"/>
          <w:b/>
          <w:sz w:val="22"/>
          <w:szCs w:val="22"/>
          <w:u w:val="single"/>
        </w:rPr>
        <w:t>Terminati</w:t>
      </w:r>
      <w:r>
        <w:rPr>
          <w:rFonts w:ascii="Arial" w:hAnsi="Arial" w:cs="Arial"/>
          <w:b/>
          <w:sz w:val="22"/>
          <w:szCs w:val="22"/>
          <w:u w:val="single"/>
        </w:rPr>
        <w:t>ng</w:t>
      </w:r>
      <w:r w:rsidRPr="00A63B47">
        <w:rPr>
          <w:rFonts w:ascii="Arial" w:hAnsi="Arial" w:cs="Arial"/>
          <w:b/>
          <w:sz w:val="22"/>
          <w:szCs w:val="22"/>
          <w:u w:val="single"/>
        </w:rPr>
        <w:t xml:space="preserve"> your child’s place</w:t>
      </w:r>
      <w:r>
        <w:rPr>
          <w:rFonts w:ascii="Arial" w:hAnsi="Arial" w:cs="Arial"/>
          <w:b/>
          <w:sz w:val="22"/>
          <w:szCs w:val="22"/>
          <w:u w:val="single"/>
        </w:rPr>
        <w:t xml:space="preserve"> with us</w:t>
      </w:r>
    </w:p>
    <w:p w14:paraId="5CF7B28A" w14:textId="77777777" w:rsidR="00A05381" w:rsidRDefault="00A05381" w:rsidP="00A05381">
      <w:pPr>
        <w:ind w:left="-540" w:right="-694"/>
        <w:jc w:val="both"/>
        <w:outlineLvl w:val="0"/>
        <w:rPr>
          <w:rFonts w:ascii="Arial" w:hAnsi="Arial" w:cs="Arial"/>
          <w:sz w:val="20"/>
          <w:szCs w:val="20"/>
        </w:rPr>
      </w:pPr>
      <w:r w:rsidRPr="00911745">
        <w:rPr>
          <w:rFonts w:ascii="Arial" w:hAnsi="Arial" w:cs="Arial"/>
          <w:sz w:val="20"/>
          <w:szCs w:val="20"/>
        </w:rPr>
        <w:t xml:space="preserve">If </w:t>
      </w:r>
      <w:r>
        <w:rPr>
          <w:rFonts w:ascii="Arial" w:hAnsi="Arial" w:cs="Arial"/>
          <w:sz w:val="20"/>
          <w:szCs w:val="20"/>
        </w:rPr>
        <w:t>your child has regular set days reserved with us and you</w:t>
      </w:r>
      <w:r w:rsidRPr="00911745">
        <w:rPr>
          <w:rFonts w:ascii="Arial" w:hAnsi="Arial" w:cs="Arial"/>
          <w:sz w:val="20"/>
          <w:szCs w:val="20"/>
        </w:rPr>
        <w:t xml:space="preserve"> would like to cancel </w:t>
      </w:r>
      <w:proofErr w:type="gramStart"/>
      <w:r>
        <w:rPr>
          <w:rFonts w:ascii="Arial" w:hAnsi="Arial" w:cs="Arial"/>
          <w:sz w:val="20"/>
          <w:szCs w:val="20"/>
        </w:rPr>
        <w:t>all of</w:t>
      </w:r>
      <w:proofErr w:type="gramEnd"/>
      <w:r>
        <w:rPr>
          <w:rFonts w:ascii="Arial" w:hAnsi="Arial" w:cs="Arial"/>
          <w:sz w:val="20"/>
          <w:szCs w:val="20"/>
        </w:rPr>
        <w:t xml:space="preserve"> their days </w:t>
      </w:r>
      <w:r w:rsidRPr="00AA6FD6">
        <w:rPr>
          <w:rFonts w:ascii="Arial" w:hAnsi="Arial" w:cs="Arial"/>
          <w:b/>
          <w:bCs/>
          <w:sz w:val="20"/>
          <w:szCs w:val="20"/>
        </w:rPr>
        <w:t>or</w:t>
      </w:r>
      <w:r>
        <w:rPr>
          <w:rFonts w:ascii="Arial" w:hAnsi="Arial" w:cs="Arial"/>
          <w:sz w:val="20"/>
          <w:szCs w:val="20"/>
        </w:rPr>
        <w:t xml:space="preserve"> drop some of their days</w:t>
      </w:r>
      <w:r w:rsidRPr="00911745">
        <w:rPr>
          <w:rFonts w:ascii="Arial" w:hAnsi="Arial" w:cs="Arial"/>
          <w:sz w:val="20"/>
          <w:szCs w:val="20"/>
        </w:rPr>
        <w:t xml:space="preserve"> </w:t>
      </w:r>
      <w:r>
        <w:rPr>
          <w:rFonts w:ascii="Arial" w:hAnsi="Arial" w:cs="Arial"/>
          <w:sz w:val="20"/>
          <w:szCs w:val="20"/>
        </w:rPr>
        <w:t xml:space="preserve">permanently </w:t>
      </w:r>
      <w:r w:rsidRPr="00911745">
        <w:rPr>
          <w:rFonts w:ascii="Arial" w:hAnsi="Arial" w:cs="Arial"/>
          <w:sz w:val="20"/>
          <w:szCs w:val="20"/>
        </w:rPr>
        <w:t xml:space="preserve">for any reason </w:t>
      </w:r>
      <w:r>
        <w:rPr>
          <w:rFonts w:ascii="Arial" w:hAnsi="Arial" w:cs="Arial"/>
          <w:sz w:val="20"/>
          <w:szCs w:val="20"/>
        </w:rPr>
        <w:t xml:space="preserve">then </w:t>
      </w:r>
      <w:r w:rsidRPr="00AA6FD6">
        <w:rPr>
          <w:rFonts w:ascii="Arial" w:hAnsi="Arial" w:cs="Arial"/>
          <w:b/>
          <w:bCs/>
          <w:sz w:val="20"/>
          <w:szCs w:val="20"/>
        </w:rPr>
        <w:t>a two-week’s paid notice is required</w:t>
      </w:r>
      <w:r w:rsidRPr="00911745">
        <w:rPr>
          <w:rFonts w:ascii="Arial" w:hAnsi="Arial" w:cs="Arial"/>
          <w:sz w:val="20"/>
          <w:szCs w:val="20"/>
        </w:rPr>
        <w:t xml:space="preserve">, </w:t>
      </w:r>
      <w:r>
        <w:rPr>
          <w:rFonts w:ascii="Arial" w:hAnsi="Arial" w:cs="Arial"/>
          <w:sz w:val="20"/>
          <w:szCs w:val="20"/>
        </w:rPr>
        <w:t xml:space="preserve">during this time you can still send your child to us if needed. Any fees that have already been paid beyond the 2 weeks’ notice can </w:t>
      </w:r>
      <w:r w:rsidRPr="00911745">
        <w:rPr>
          <w:rFonts w:ascii="Arial" w:hAnsi="Arial" w:cs="Arial"/>
          <w:sz w:val="20"/>
          <w:szCs w:val="20"/>
        </w:rPr>
        <w:t>be refunded</w:t>
      </w:r>
      <w:r>
        <w:rPr>
          <w:rFonts w:ascii="Arial" w:hAnsi="Arial" w:cs="Arial"/>
          <w:sz w:val="20"/>
          <w:szCs w:val="20"/>
        </w:rPr>
        <w:t xml:space="preserve"> or kept as a credit, however a</w:t>
      </w:r>
      <w:r w:rsidRPr="00911745">
        <w:rPr>
          <w:rFonts w:ascii="Arial" w:hAnsi="Arial" w:cs="Arial"/>
          <w:sz w:val="20"/>
          <w:szCs w:val="20"/>
        </w:rPr>
        <w:t xml:space="preserve">ny </w:t>
      </w:r>
      <w:r>
        <w:rPr>
          <w:rFonts w:ascii="Arial" w:hAnsi="Arial" w:cs="Arial"/>
          <w:sz w:val="20"/>
          <w:szCs w:val="20"/>
        </w:rPr>
        <w:t>f</w:t>
      </w:r>
      <w:r w:rsidRPr="00911745">
        <w:rPr>
          <w:rFonts w:ascii="Arial" w:hAnsi="Arial" w:cs="Arial"/>
          <w:sz w:val="20"/>
          <w:szCs w:val="20"/>
        </w:rPr>
        <w:t xml:space="preserve">ees paid by childcare vouchers </w:t>
      </w:r>
      <w:r>
        <w:rPr>
          <w:rFonts w:ascii="Arial" w:hAnsi="Arial" w:cs="Arial"/>
          <w:sz w:val="20"/>
          <w:szCs w:val="20"/>
        </w:rPr>
        <w:t>can only be refunded back to the voucher company</w:t>
      </w:r>
      <w:r w:rsidRPr="00911745">
        <w:rPr>
          <w:rFonts w:ascii="Arial" w:hAnsi="Arial" w:cs="Arial"/>
          <w:sz w:val="20"/>
          <w:szCs w:val="20"/>
        </w:rPr>
        <w:t>.</w:t>
      </w:r>
    </w:p>
    <w:p w14:paraId="25894947" w14:textId="77777777" w:rsidR="00A05381" w:rsidRPr="00911745" w:rsidRDefault="00A05381" w:rsidP="00A05381">
      <w:pPr>
        <w:ind w:left="-540" w:right="-694"/>
        <w:jc w:val="both"/>
        <w:outlineLvl w:val="0"/>
        <w:rPr>
          <w:rFonts w:ascii="Arial" w:hAnsi="Arial" w:cs="Arial"/>
          <w:sz w:val="20"/>
          <w:szCs w:val="20"/>
        </w:rPr>
      </w:pPr>
    </w:p>
    <w:p w14:paraId="1ECCFDEA" w14:textId="77777777" w:rsidR="00A05381" w:rsidRDefault="00A05381" w:rsidP="00A05381">
      <w:pPr>
        <w:ind w:left="-540" w:right="-694"/>
        <w:jc w:val="both"/>
        <w:outlineLvl w:val="0"/>
        <w:rPr>
          <w:rFonts w:ascii="Arial" w:hAnsi="Arial" w:cs="Arial"/>
          <w:sz w:val="20"/>
          <w:szCs w:val="20"/>
        </w:rPr>
      </w:pPr>
      <w:r>
        <w:rPr>
          <w:rFonts w:ascii="Arial" w:hAnsi="Arial" w:cs="Arial"/>
          <w:b/>
          <w:sz w:val="22"/>
          <w:szCs w:val="22"/>
          <w:u w:val="single"/>
        </w:rPr>
        <w:t>Termination of your child’s place by Kidz R Us</w:t>
      </w:r>
    </w:p>
    <w:p w14:paraId="3935BAAC" w14:textId="77777777" w:rsidR="00A05381" w:rsidRDefault="00A05381" w:rsidP="00A05381">
      <w:pPr>
        <w:ind w:left="-540" w:right="-694"/>
        <w:jc w:val="both"/>
        <w:outlineLvl w:val="0"/>
        <w:rPr>
          <w:rFonts w:ascii="Arial" w:hAnsi="Arial" w:cs="Arial"/>
          <w:sz w:val="20"/>
          <w:szCs w:val="20"/>
        </w:rPr>
      </w:pPr>
      <w:r w:rsidRPr="00911745">
        <w:rPr>
          <w:rFonts w:ascii="Arial" w:hAnsi="Arial" w:cs="Arial"/>
          <w:sz w:val="20"/>
          <w:szCs w:val="20"/>
        </w:rPr>
        <w:t xml:space="preserve">From time-to-time Kidz R Us may have to withdraw your child’s place </w:t>
      </w:r>
      <w:r>
        <w:rPr>
          <w:rFonts w:ascii="Arial" w:hAnsi="Arial" w:cs="Arial"/>
          <w:sz w:val="20"/>
          <w:szCs w:val="20"/>
        </w:rPr>
        <w:t xml:space="preserve">for a variety of different reason based on individual circumstances. In the event of this happening, the </w:t>
      </w:r>
      <w:r w:rsidRPr="00911745">
        <w:rPr>
          <w:rFonts w:ascii="Arial" w:hAnsi="Arial" w:cs="Arial"/>
          <w:sz w:val="20"/>
          <w:szCs w:val="20"/>
        </w:rPr>
        <w:t xml:space="preserve">full reasons for this </w:t>
      </w:r>
      <w:r>
        <w:rPr>
          <w:rFonts w:ascii="Arial" w:hAnsi="Arial" w:cs="Arial"/>
          <w:sz w:val="20"/>
          <w:szCs w:val="20"/>
        </w:rPr>
        <w:t>decision w</w:t>
      </w:r>
      <w:r w:rsidRPr="00911745">
        <w:rPr>
          <w:rFonts w:ascii="Arial" w:hAnsi="Arial" w:cs="Arial"/>
          <w:sz w:val="20"/>
          <w:szCs w:val="20"/>
        </w:rPr>
        <w:t xml:space="preserve">ill be given in writing. </w:t>
      </w:r>
      <w:r>
        <w:rPr>
          <w:rFonts w:ascii="Arial" w:hAnsi="Arial" w:cs="Arial"/>
          <w:sz w:val="20"/>
          <w:szCs w:val="20"/>
        </w:rPr>
        <w:t>Ci</w:t>
      </w:r>
      <w:r w:rsidRPr="00911745">
        <w:rPr>
          <w:rFonts w:ascii="Arial" w:hAnsi="Arial" w:cs="Arial"/>
          <w:sz w:val="20"/>
          <w:szCs w:val="20"/>
        </w:rPr>
        <w:t xml:space="preserve">rcumstances </w:t>
      </w:r>
      <w:r>
        <w:rPr>
          <w:rFonts w:ascii="Arial" w:hAnsi="Arial" w:cs="Arial"/>
          <w:sz w:val="20"/>
          <w:szCs w:val="20"/>
        </w:rPr>
        <w:t>t</w:t>
      </w:r>
      <w:r w:rsidRPr="00911745">
        <w:rPr>
          <w:rFonts w:ascii="Arial" w:hAnsi="Arial" w:cs="Arial"/>
          <w:sz w:val="20"/>
          <w:szCs w:val="20"/>
        </w:rPr>
        <w:t>hat may result in this could be</w:t>
      </w:r>
      <w:r>
        <w:rPr>
          <w:rFonts w:ascii="Arial" w:hAnsi="Arial" w:cs="Arial"/>
          <w:sz w:val="20"/>
          <w:szCs w:val="20"/>
        </w:rPr>
        <w:t xml:space="preserve"> </w:t>
      </w:r>
      <w:r w:rsidRPr="00911745">
        <w:rPr>
          <w:rFonts w:ascii="Arial" w:hAnsi="Arial" w:cs="Arial"/>
          <w:sz w:val="20"/>
          <w:szCs w:val="20"/>
        </w:rPr>
        <w:t>and are not limited to</w:t>
      </w:r>
      <w:r>
        <w:rPr>
          <w:rFonts w:ascii="Arial" w:hAnsi="Arial" w:cs="Arial"/>
          <w:sz w:val="20"/>
          <w:szCs w:val="20"/>
        </w:rPr>
        <w:t>;</w:t>
      </w:r>
      <w:r w:rsidRPr="00911745">
        <w:rPr>
          <w:rFonts w:ascii="Arial" w:hAnsi="Arial" w:cs="Arial"/>
          <w:sz w:val="20"/>
          <w:szCs w:val="20"/>
        </w:rPr>
        <w:t xml:space="preserve"> </w:t>
      </w:r>
      <w:r>
        <w:rPr>
          <w:rFonts w:ascii="Arial" w:hAnsi="Arial" w:cs="Arial"/>
          <w:sz w:val="20"/>
          <w:szCs w:val="20"/>
        </w:rPr>
        <w:t xml:space="preserve">unpaid fees, habitual lateness, </w:t>
      </w:r>
      <w:r w:rsidRPr="00911745">
        <w:rPr>
          <w:rFonts w:ascii="Arial" w:hAnsi="Arial" w:cs="Arial"/>
          <w:sz w:val="20"/>
          <w:szCs w:val="20"/>
        </w:rPr>
        <w:t>dangerous or persistent unacceptable behaviours as listed in our Code of Conduct</w:t>
      </w:r>
      <w:r>
        <w:rPr>
          <w:rFonts w:ascii="Arial" w:hAnsi="Arial" w:cs="Arial"/>
          <w:sz w:val="20"/>
          <w:szCs w:val="20"/>
        </w:rPr>
        <w:t xml:space="preserve">. </w:t>
      </w:r>
    </w:p>
    <w:p w14:paraId="5D4728F5" w14:textId="77777777" w:rsidR="00A05381" w:rsidRDefault="00A05381" w:rsidP="00A05381">
      <w:pPr>
        <w:ind w:left="-540" w:right="-694"/>
        <w:jc w:val="both"/>
        <w:outlineLvl w:val="0"/>
        <w:rPr>
          <w:rFonts w:ascii="Arial" w:hAnsi="Arial" w:cs="Arial"/>
          <w:sz w:val="20"/>
          <w:szCs w:val="20"/>
        </w:rPr>
      </w:pPr>
    </w:p>
    <w:p w14:paraId="0DFB1BFE" w14:textId="77777777" w:rsidR="00A05381" w:rsidRDefault="00A05381" w:rsidP="00A05381">
      <w:pPr>
        <w:ind w:left="-540" w:right="-694"/>
        <w:jc w:val="both"/>
        <w:outlineLvl w:val="0"/>
        <w:rPr>
          <w:rFonts w:ascii="Arial" w:hAnsi="Arial" w:cs="Arial"/>
          <w:sz w:val="20"/>
          <w:szCs w:val="20"/>
        </w:rPr>
      </w:pPr>
      <w:r>
        <w:rPr>
          <w:rFonts w:ascii="Arial" w:hAnsi="Arial" w:cs="Arial"/>
          <w:sz w:val="20"/>
          <w:szCs w:val="20"/>
        </w:rPr>
        <w:t xml:space="preserve">Places may be withdrawn if </w:t>
      </w:r>
      <w:r w:rsidRPr="00911745">
        <w:rPr>
          <w:rFonts w:ascii="Arial" w:hAnsi="Arial" w:cs="Arial"/>
          <w:sz w:val="20"/>
          <w:szCs w:val="20"/>
        </w:rPr>
        <w:t xml:space="preserve">we </w:t>
      </w:r>
      <w:r>
        <w:rPr>
          <w:rFonts w:ascii="Arial" w:hAnsi="Arial" w:cs="Arial"/>
          <w:sz w:val="20"/>
          <w:szCs w:val="20"/>
        </w:rPr>
        <w:t xml:space="preserve">feel we </w:t>
      </w:r>
      <w:r w:rsidRPr="00911745">
        <w:rPr>
          <w:rFonts w:ascii="Arial" w:hAnsi="Arial" w:cs="Arial"/>
          <w:sz w:val="20"/>
          <w:szCs w:val="20"/>
        </w:rPr>
        <w:t xml:space="preserve">are unable to meet the needs of </w:t>
      </w:r>
      <w:r>
        <w:rPr>
          <w:rFonts w:ascii="Arial" w:hAnsi="Arial" w:cs="Arial"/>
          <w:sz w:val="20"/>
          <w:szCs w:val="20"/>
        </w:rPr>
        <w:t>a</w:t>
      </w:r>
      <w:r w:rsidRPr="00911745">
        <w:rPr>
          <w:rFonts w:ascii="Arial" w:hAnsi="Arial" w:cs="Arial"/>
          <w:sz w:val="20"/>
          <w:szCs w:val="20"/>
        </w:rPr>
        <w:t xml:space="preserve"> child safely and appropriately</w:t>
      </w:r>
      <w:r>
        <w:rPr>
          <w:rFonts w:ascii="Arial" w:hAnsi="Arial" w:cs="Arial"/>
          <w:sz w:val="20"/>
          <w:szCs w:val="20"/>
        </w:rPr>
        <w:t xml:space="preserve"> after having already established and implemented </w:t>
      </w:r>
      <w:r w:rsidRPr="00911745">
        <w:rPr>
          <w:rFonts w:ascii="Arial" w:hAnsi="Arial" w:cs="Arial"/>
          <w:sz w:val="20"/>
          <w:szCs w:val="20"/>
        </w:rPr>
        <w:t xml:space="preserve">reasonable </w:t>
      </w:r>
      <w:r>
        <w:rPr>
          <w:rFonts w:ascii="Arial" w:hAnsi="Arial" w:cs="Arial"/>
          <w:sz w:val="20"/>
          <w:szCs w:val="20"/>
        </w:rPr>
        <w:t xml:space="preserve">measures to provide ongoing care. </w:t>
      </w:r>
    </w:p>
    <w:p w14:paraId="48D92BE2" w14:textId="77777777" w:rsidR="001C562C" w:rsidRDefault="001C562C" w:rsidP="001C562C">
      <w:pPr>
        <w:ind w:right="-694" w:firstLine="720"/>
        <w:outlineLvl w:val="0"/>
        <w:rPr>
          <w:rFonts w:ascii="Arial" w:hAnsi="Arial" w:cs="Arial"/>
          <w:b/>
          <w:sz w:val="32"/>
          <w:szCs w:val="32"/>
          <w:u w:val="single"/>
        </w:rPr>
      </w:pPr>
    </w:p>
    <w:p w14:paraId="4E756075" w14:textId="77777777" w:rsidR="001C562C" w:rsidRDefault="001C562C" w:rsidP="001C562C">
      <w:pPr>
        <w:ind w:right="-694" w:firstLine="720"/>
        <w:outlineLvl w:val="0"/>
        <w:rPr>
          <w:rFonts w:ascii="Arial" w:hAnsi="Arial" w:cs="Arial"/>
          <w:b/>
          <w:sz w:val="32"/>
          <w:szCs w:val="32"/>
          <w:u w:val="single"/>
        </w:rPr>
      </w:pPr>
    </w:p>
    <w:p w14:paraId="08023CCD" w14:textId="77777777" w:rsidR="001C562C" w:rsidRDefault="001C562C" w:rsidP="001C562C">
      <w:pPr>
        <w:ind w:right="-694" w:firstLine="720"/>
        <w:outlineLvl w:val="0"/>
        <w:rPr>
          <w:rFonts w:ascii="Arial" w:hAnsi="Arial" w:cs="Arial"/>
          <w:b/>
          <w:sz w:val="32"/>
          <w:szCs w:val="32"/>
          <w:u w:val="single"/>
        </w:rPr>
      </w:pPr>
    </w:p>
    <w:p w14:paraId="58E34536" w14:textId="77777777" w:rsidR="001C562C" w:rsidRDefault="001C562C" w:rsidP="001C562C">
      <w:pPr>
        <w:ind w:right="-694" w:firstLine="720"/>
        <w:outlineLvl w:val="0"/>
        <w:rPr>
          <w:rFonts w:ascii="Arial" w:hAnsi="Arial" w:cs="Arial"/>
          <w:b/>
          <w:sz w:val="32"/>
          <w:szCs w:val="32"/>
          <w:u w:val="single"/>
        </w:rPr>
      </w:pPr>
    </w:p>
    <w:p w14:paraId="21E30010" w14:textId="77777777" w:rsidR="001C562C" w:rsidRDefault="001C562C" w:rsidP="001C562C">
      <w:pPr>
        <w:ind w:right="-694" w:firstLine="720"/>
        <w:outlineLvl w:val="0"/>
        <w:rPr>
          <w:rFonts w:ascii="Arial" w:hAnsi="Arial" w:cs="Arial"/>
          <w:b/>
          <w:sz w:val="32"/>
          <w:szCs w:val="32"/>
          <w:u w:val="single"/>
        </w:rPr>
      </w:pPr>
    </w:p>
    <w:p w14:paraId="1C861851" w14:textId="77777777" w:rsidR="001C562C" w:rsidRDefault="001C562C" w:rsidP="001C562C">
      <w:pPr>
        <w:ind w:right="-694" w:firstLine="720"/>
        <w:outlineLvl w:val="0"/>
        <w:rPr>
          <w:rFonts w:ascii="Arial" w:hAnsi="Arial" w:cs="Arial"/>
          <w:b/>
          <w:sz w:val="32"/>
          <w:szCs w:val="32"/>
          <w:u w:val="single"/>
        </w:rPr>
      </w:pPr>
    </w:p>
    <w:p w14:paraId="5F5F9F3C" w14:textId="77777777" w:rsidR="001C562C" w:rsidRDefault="001C562C" w:rsidP="001C562C">
      <w:pPr>
        <w:ind w:right="-694" w:firstLine="720"/>
        <w:outlineLvl w:val="0"/>
        <w:rPr>
          <w:rFonts w:ascii="Arial" w:hAnsi="Arial" w:cs="Arial"/>
          <w:b/>
          <w:sz w:val="32"/>
          <w:szCs w:val="32"/>
          <w:u w:val="single"/>
        </w:rPr>
      </w:pPr>
    </w:p>
    <w:p w14:paraId="7A9FD4B2" w14:textId="77777777" w:rsidR="001C562C" w:rsidRPr="00C90CD1" w:rsidRDefault="001C562C" w:rsidP="001C562C">
      <w:pPr>
        <w:ind w:right="-694" w:firstLine="720"/>
        <w:outlineLvl w:val="0"/>
        <w:rPr>
          <w:rFonts w:ascii="Arial" w:hAnsi="Arial" w:cs="Arial"/>
          <w:b/>
          <w:sz w:val="32"/>
          <w:szCs w:val="32"/>
          <w:u w:val="single"/>
        </w:rPr>
      </w:pPr>
      <w:r w:rsidRPr="00C90CD1">
        <w:rPr>
          <w:rFonts w:ascii="Arial" w:hAnsi="Arial" w:cs="Arial"/>
          <w:b/>
          <w:sz w:val="32"/>
          <w:szCs w:val="32"/>
          <w:u w:val="single"/>
        </w:rPr>
        <w:lastRenderedPageBreak/>
        <w:t>SESSION STRUCTURE AND WHATS ON OFFER</w:t>
      </w:r>
    </w:p>
    <w:p w14:paraId="60AFB5E3" w14:textId="77777777" w:rsidR="001C562C" w:rsidRPr="00C90CD1" w:rsidRDefault="001C562C" w:rsidP="001C562C">
      <w:pPr>
        <w:ind w:left="-540" w:right="-694"/>
        <w:jc w:val="both"/>
        <w:outlineLvl w:val="0"/>
        <w:rPr>
          <w:rFonts w:ascii="Arial" w:hAnsi="Arial" w:cs="Arial"/>
          <w:sz w:val="22"/>
          <w:szCs w:val="22"/>
        </w:rPr>
      </w:pPr>
    </w:p>
    <w:p w14:paraId="4FE19DCE" w14:textId="77777777" w:rsidR="001C562C" w:rsidRDefault="001C562C" w:rsidP="001C562C">
      <w:pPr>
        <w:ind w:left="-540" w:right="-694"/>
        <w:jc w:val="both"/>
        <w:outlineLvl w:val="0"/>
        <w:rPr>
          <w:rFonts w:ascii="Arial" w:hAnsi="Arial" w:cs="Arial"/>
          <w:b/>
          <w:sz w:val="22"/>
          <w:szCs w:val="22"/>
          <w:u w:val="single"/>
        </w:rPr>
      </w:pPr>
      <w:r w:rsidRPr="00C90CD1">
        <w:rPr>
          <w:rFonts w:ascii="Arial" w:hAnsi="Arial" w:cs="Arial"/>
          <w:b/>
          <w:sz w:val="22"/>
          <w:szCs w:val="22"/>
          <w:u w:val="single"/>
        </w:rPr>
        <w:t>Session Structure</w:t>
      </w:r>
    </w:p>
    <w:p w14:paraId="1D6FC799" w14:textId="77777777" w:rsidR="001C562C" w:rsidRPr="0085422B" w:rsidRDefault="001C562C" w:rsidP="001C562C">
      <w:pPr>
        <w:ind w:left="-540" w:right="-694"/>
        <w:jc w:val="both"/>
        <w:outlineLvl w:val="0"/>
        <w:rPr>
          <w:rFonts w:ascii="Arial" w:hAnsi="Arial" w:cs="Arial"/>
          <w:b/>
          <w:sz w:val="20"/>
          <w:szCs w:val="20"/>
          <w:u w:val="single"/>
        </w:rPr>
      </w:pPr>
    </w:p>
    <w:p w14:paraId="6448F14D" w14:textId="6E15757B" w:rsidR="001C562C" w:rsidRDefault="001C562C" w:rsidP="001C562C">
      <w:pPr>
        <w:ind w:left="-540" w:right="-694"/>
        <w:jc w:val="both"/>
        <w:outlineLvl w:val="0"/>
        <w:rPr>
          <w:rFonts w:ascii="Comic Sans MS" w:hAnsi="Comic Sans MS" w:cs="Arial"/>
          <w:sz w:val="20"/>
          <w:szCs w:val="20"/>
        </w:rPr>
      </w:pPr>
      <w:r w:rsidRPr="00EA24F8">
        <w:rPr>
          <w:rFonts w:ascii="Arial" w:hAnsi="Arial" w:cs="Arial"/>
          <w:b/>
          <w:sz w:val="20"/>
          <w:szCs w:val="20"/>
        </w:rPr>
        <w:t>Breakfast Club</w:t>
      </w:r>
      <w:r>
        <w:rPr>
          <w:rFonts w:ascii="Arial" w:hAnsi="Arial" w:cs="Arial"/>
          <w:sz w:val="20"/>
          <w:szCs w:val="20"/>
        </w:rPr>
        <w:t xml:space="preserve"> – </w:t>
      </w:r>
      <w:r w:rsidR="0038265A">
        <w:rPr>
          <w:rFonts w:ascii="Arial" w:hAnsi="Arial" w:cs="Arial"/>
          <w:sz w:val="20"/>
          <w:szCs w:val="20"/>
        </w:rPr>
        <w:t>This is held in the community building and o</w:t>
      </w:r>
      <w:r>
        <w:rPr>
          <w:rFonts w:ascii="Arial" w:hAnsi="Arial" w:cs="Arial"/>
          <w:sz w:val="20"/>
          <w:szCs w:val="20"/>
        </w:rPr>
        <w:t>nce children arrive and are signed in</w:t>
      </w:r>
      <w:r w:rsidR="0038265A">
        <w:rPr>
          <w:rFonts w:ascii="Arial" w:hAnsi="Arial" w:cs="Arial"/>
          <w:sz w:val="20"/>
          <w:szCs w:val="20"/>
        </w:rPr>
        <w:t>,</w:t>
      </w:r>
      <w:r>
        <w:rPr>
          <w:rFonts w:ascii="Arial" w:hAnsi="Arial" w:cs="Arial"/>
          <w:sz w:val="20"/>
          <w:szCs w:val="20"/>
        </w:rPr>
        <w:t xml:space="preserve"> </w:t>
      </w:r>
      <w:r w:rsidRPr="0085422B">
        <w:rPr>
          <w:rFonts w:ascii="Arial" w:hAnsi="Arial" w:cs="Arial"/>
          <w:sz w:val="20"/>
          <w:szCs w:val="20"/>
        </w:rPr>
        <w:t xml:space="preserve">breakfast is </w:t>
      </w:r>
      <w:r>
        <w:rPr>
          <w:rFonts w:ascii="Arial" w:hAnsi="Arial" w:cs="Arial"/>
          <w:sz w:val="20"/>
          <w:szCs w:val="20"/>
        </w:rPr>
        <w:t>offered</w:t>
      </w:r>
      <w:r w:rsidRPr="0085422B">
        <w:rPr>
          <w:rFonts w:ascii="Arial" w:hAnsi="Arial" w:cs="Arial"/>
          <w:sz w:val="20"/>
          <w:szCs w:val="20"/>
        </w:rPr>
        <w:t xml:space="preserve"> followed by a short time of free play until school starts</w:t>
      </w:r>
      <w:r>
        <w:rPr>
          <w:rFonts w:ascii="Arial" w:hAnsi="Arial" w:cs="Arial"/>
          <w:sz w:val="20"/>
          <w:szCs w:val="20"/>
        </w:rPr>
        <w:t xml:space="preserve">. </w:t>
      </w:r>
      <w:r w:rsidRPr="0085422B">
        <w:rPr>
          <w:rFonts w:ascii="Arial" w:hAnsi="Arial" w:cs="Arial"/>
          <w:sz w:val="20"/>
          <w:szCs w:val="20"/>
        </w:rPr>
        <w:t xml:space="preserve">The younger children </w:t>
      </w:r>
      <w:r>
        <w:rPr>
          <w:rFonts w:ascii="Arial" w:hAnsi="Arial" w:cs="Arial"/>
          <w:sz w:val="20"/>
          <w:szCs w:val="20"/>
        </w:rPr>
        <w:t xml:space="preserve">in KS1 </w:t>
      </w:r>
      <w:r w:rsidRPr="0085422B">
        <w:rPr>
          <w:rFonts w:ascii="Arial" w:hAnsi="Arial" w:cs="Arial"/>
          <w:sz w:val="20"/>
          <w:szCs w:val="20"/>
        </w:rPr>
        <w:t>will be escorted to the</w:t>
      </w:r>
      <w:r>
        <w:rPr>
          <w:rFonts w:ascii="Arial" w:hAnsi="Arial" w:cs="Arial"/>
          <w:sz w:val="20"/>
          <w:szCs w:val="20"/>
        </w:rPr>
        <w:t>ir class</w:t>
      </w:r>
      <w:r w:rsidRPr="0085422B">
        <w:rPr>
          <w:rFonts w:ascii="Arial" w:hAnsi="Arial" w:cs="Arial"/>
          <w:sz w:val="20"/>
          <w:szCs w:val="20"/>
        </w:rPr>
        <w:t xml:space="preserve"> </w:t>
      </w:r>
      <w:r>
        <w:rPr>
          <w:rFonts w:ascii="Arial" w:hAnsi="Arial" w:cs="Arial"/>
          <w:sz w:val="20"/>
          <w:szCs w:val="20"/>
        </w:rPr>
        <w:t>at the appropriate time</w:t>
      </w:r>
      <w:r w:rsidRPr="0085422B">
        <w:rPr>
          <w:rFonts w:ascii="Arial" w:hAnsi="Arial" w:cs="Arial"/>
          <w:sz w:val="20"/>
          <w:szCs w:val="20"/>
        </w:rPr>
        <w:t>.</w:t>
      </w:r>
      <w:r w:rsidRPr="00700FA7">
        <w:rPr>
          <w:rFonts w:ascii="Comic Sans MS" w:hAnsi="Comic Sans MS" w:cs="Arial"/>
          <w:sz w:val="20"/>
          <w:szCs w:val="20"/>
        </w:rPr>
        <w:t xml:space="preserve"> </w:t>
      </w:r>
    </w:p>
    <w:p w14:paraId="5D5E0411" w14:textId="77777777" w:rsidR="001C562C" w:rsidRDefault="001C562C" w:rsidP="001C562C">
      <w:pPr>
        <w:ind w:left="-540" w:right="-694"/>
        <w:jc w:val="both"/>
        <w:outlineLvl w:val="0"/>
        <w:rPr>
          <w:rFonts w:ascii="Arial" w:hAnsi="Arial" w:cs="Arial"/>
          <w:b/>
          <w:sz w:val="22"/>
          <w:szCs w:val="22"/>
          <w:u w:val="single"/>
        </w:rPr>
      </w:pPr>
    </w:p>
    <w:p w14:paraId="7ACEEBFF" w14:textId="6C9522F3" w:rsidR="001C562C" w:rsidRDefault="001C562C" w:rsidP="001C562C">
      <w:pPr>
        <w:ind w:left="-540" w:right="-694"/>
        <w:jc w:val="both"/>
        <w:outlineLvl w:val="0"/>
        <w:rPr>
          <w:rFonts w:ascii="Arial" w:hAnsi="Arial" w:cs="Arial"/>
          <w:sz w:val="20"/>
          <w:szCs w:val="20"/>
        </w:rPr>
      </w:pPr>
      <w:r w:rsidRPr="00C90CD1">
        <w:rPr>
          <w:rFonts w:ascii="Arial" w:hAnsi="Arial" w:cs="Arial"/>
          <w:b/>
          <w:sz w:val="20"/>
          <w:szCs w:val="20"/>
        </w:rPr>
        <w:t>After School Club</w:t>
      </w:r>
      <w:r w:rsidRPr="00C90CD1">
        <w:rPr>
          <w:rFonts w:ascii="Arial" w:hAnsi="Arial" w:cs="Arial"/>
          <w:sz w:val="20"/>
          <w:szCs w:val="20"/>
        </w:rPr>
        <w:t xml:space="preserve"> </w:t>
      </w:r>
      <w:r>
        <w:rPr>
          <w:rFonts w:ascii="Arial" w:hAnsi="Arial" w:cs="Arial"/>
          <w:sz w:val="20"/>
          <w:szCs w:val="20"/>
        </w:rPr>
        <w:t>–</w:t>
      </w:r>
      <w:r w:rsidRPr="00C90CD1">
        <w:rPr>
          <w:rFonts w:ascii="Arial" w:hAnsi="Arial" w:cs="Arial"/>
          <w:sz w:val="20"/>
          <w:szCs w:val="20"/>
        </w:rPr>
        <w:t xml:space="preserve"> </w:t>
      </w:r>
      <w:r>
        <w:rPr>
          <w:rFonts w:ascii="Arial" w:hAnsi="Arial" w:cs="Arial"/>
          <w:sz w:val="20"/>
          <w:szCs w:val="20"/>
        </w:rPr>
        <w:t>KS2 c</w:t>
      </w:r>
      <w:r w:rsidRPr="00C90CD1">
        <w:rPr>
          <w:rFonts w:ascii="Arial" w:hAnsi="Arial" w:cs="Arial"/>
          <w:sz w:val="20"/>
          <w:szCs w:val="20"/>
        </w:rPr>
        <w:t xml:space="preserve">hildren will arrive </w:t>
      </w:r>
      <w:r>
        <w:rPr>
          <w:rFonts w:ascii="Arial" w:hAnsi="Arial" w:cs="Arial"/>
          <w:sz w:val="20"/>
          <w:szCs w:val="20"/>
        </w:rPr>
        <w:t xml:space="preserve">independently to the </w:t>
      </w:r>
      <w:r w:rsidR="0038265A">
        <w:rPr>
          <w:rFonts w:ascii="Arial" w:hAnsi="Arial" w:cs="Arial"/>
          <w:sz w:val="20"/>
          <w:szCs w:val="20"/>
        </w:rPr>
        <w:t>community building</w:t>
      </w:r>
      <w:r>
        <w:rPr>
          <w:rFonts w:ascii="Arial" w:hAnsi="Arial" w:cs="Arial"/>
          <w:sz w:val="20"/>
          <w:szCs w:val="20"/>
        </w:rPr>
        <w:t xml:space="preserve"> and KS1 children will </w:t>
      </w:r>
      <w:r w:rsidRPr="00C90CD1">
        <w:rPr>
          <w:rFonts w:ascii="Arial" w:hAnsi="Arial" w:cs="Arial"/>
          <w:sz w:val="20"/>
          <w:szCs w:val="20"/>
        </w:rPr>
        <w:t xml:space="preserve">be collected from </w:t>
      </w:r>
      <w:r>
        <w:rPr>
          <w:rFonts w:ascii="Arial" w:hAnsi="Arial" w:cs="Arial"/>
          <w:sz w:val="20"/>
          <w:szCs w:val="20"/>
        </w:rPr>
        <w:t xml:space="preserve">their classroom and brought to the </w:t>
      </w:r>
      <w:r w:rsidR="0038265A">
        <w:rPr>
          <w:rFonts w:ascii="Arial" w:hAnsi="Arial" w:cs="Arial"/>
          <w:sz w:val="20"/>
          <w:szCs w:val="20"/>
        </w:rPr>
        <w:t>club</w:t>
      </w:r>
      <w:r>
        <w:rPr>
          <w:rFonts w:ascii="Arial" w:hAnsi="Arial" w:cs="Arial"/>
          <w:sz w:val="20"/>
          <w:szCs w:val="20"/>
        </w:rPr>
        <w:t xml:space="preserve"> where the register is taken, </w:t>
      </w:r>
      <w:r w:rsidR="00731693">
        <w:rPr>
          <w:rFonts w:ascii="Arial" w:hAnsi="Arial" w:cs="Arial"/>
          <w:sz w:val="20"/>
          <w:szCs w:val="20"/>
        </w:rPr>
        <w:t>a</w:t>
      </w:r>
      <w:r>
        <w:rPr>
          <w:rFonts w:ascii="Arial" w:hAnsi="Arial" w:cs="Arial"/>
          <w:sz w:val="20"/>
          <w:szCs w:val="20"/>
        </w:rPr>
        <w:t>ll children will be offer</w:t>
      </w:r>
      <w:r w:rsidRPr="00C90CD1">
        <w:rPr>
          <w:rFonts w:ascii="Arial" w:hAnsi="Arial" w:cs="Arial"/>
          <w:sz w:val="20"/>
          <w:szCs w:val="20"/>
        </w:rPr>
        <w:t>ed a nutritious snack</w:t>
      </w:r>
      <w:r>
        <w:rPr>
          <w:rFonts w:ascii="Arial" w:hAnsi="Arial" w:cs="Arial"/>
          <w:sz w:val="20"/>
          <w:szCs w:val="20"/>
        </w:rPr>
        <w:t xml:space="preserve"> and our staff will</w:t>
      </w:r>
      <w:r w:rsidRPr="00C90CD1">
        <w:rPr>
          <w:rFonts w:ascii="Arial" w:hAnsi="Arial" w:cs="Arial"/>
          <w:sz w:val="20"/>
          <w:szCs w:val="20"/>
        </w:rPr>
        <w:t xml:space="preserve"> encourage all children to eat </w:t>
      </w:r>
      <w:r>
        <w:rPr>
          <w:rFonts w:ascii="Arial" w:hAnsi="Arial" w:cs="Arial"/>
          <w:sz w:val="20"/>
          <w:szCs w:val="20"/>
        </w:rPr>
        <w:t xml:space="preserve">but we will never force any child to eat the snack provided. </w:t>
      </w:r>
      <w:r w:rsidRPr="00C90CD1">
        <w:rPr>
          <w:rFonts w:ascii="Arial" w:hAnsi="Arial" w:cs="Arial"/>
          <w:sz w:val="20"/>
          <w:szCs w:val="20"/>
        </w:rPr>
        <w:t>After</w:t>
      </w:r>
      <w:r>
        <w:rPr>
          <w:rFonts w:ascii="Arial" w:hAnsi="Arial" w:cs="Arial"/>
          <w:sz w:val="20"/>
          <w:szCs w:val="20"/>
        </w:rPr>
        <w:t xml:space="preserve"> snack </w:t>
      </w:r>
      <w:r w:rsidRPr="00C90CD1">
        <w:rPr>
          <w:rFonts w:ascii="Arial" w:hAnsi="Arial" w:cs="Arial"/>
          <w:sz w:val="20"/>
          <w:szCs w:val="20"/>
        </w:rPr>
        <w:t>children</w:t>
      </w:r>
      <w:r>
        <w:rPr>
          <w:rFonts w:ascii="Arial" w:hAnsi="Arial" w:cs="Arial"/>
          <w:sz w:val="20"/>
          <w:szCs w:val="20"/>
        </w:rPr>
        <w:t xml:space="preserve"> will have the opportunity to </w:t>
      </w:r>
      <w:r w:rsidRPr="00C90CD1">
        <w:rPr>
          <w:rFonts w:ascii="Arial" w:hAnsi="Arial" w:cs="Arial"/>
          <w:sz w:val="20"/>
          <w:szCs w:val="20"/>
        </w:rPr>
        <w:t xml:space="preserve">engage in a wide variety of activities </w:t>
      </w:r>
      <w:r>
        <w:rPr>
          <w:rFonts w:ascii="Arial" w:hAnsi="Arial" w:cs="Arial"/>
          <w:sz w:val="20"/>
          <w:szCs w:val="20"/>
        </w:rPr>
        <w:t>of their choice both inside and out weather permitting</w:t>
      </w:r>
      <w:r w:rsidRPr="00C90CD1">
        <w:rPr>
          <w:rFonts w:ascii="Arial" w:hAnsi="Arial" w:cs="Arial"/>
          <w:sz w:val="20"/>
          <w:szCs w:val="20"/>
        </w:rPr>
        <w:t>.</w:t>
      </w:r>
    </w:p>
    <w:p w14:paraId="6F407E16" w14:textId="77777777" w:rsidR="001C562C" w:rsidRDefault="001C562C" w:rsidP="001C562C">
      <w:pPr>
        <w:ind w:left="-540" w:right="-694"/>
        <w:jc w:val="both"/>
        <w:outlineLvl w:val="0"/>
        <w:rPr>
          <w:rFonts w:ascii="Arial" w:hAnsi="Arial" w:cs="Arial"/>
          <w:sz w:val="20"/>
          <w:szCs w:val="20"/>
        </w:rPr>
      </w:pPr>
    </w:p>
    <w:p w14:paraId="76E573E4" w14:textId="4E764D66" w:rsidR="0038265A" w:rsidRDefault="001C562C" w:rsidP="0038265A">
      <w:pPr>
        <w:ind w:left="-540" w:right="-694"/>
        <w:jc w:val="both"/>
        <w:outlineLvl w:val="0"/>
        <w:rPr>
          <w:rFonts w:ascii="Arial" w:hAnsi="Arial" w:cs="Arial"/>
          <w:sz w:val="20"/>
          <w:szCs w:val="20"/>
        </w:rPr>
      </w:pPr>
      <w:r w:rsidRPr="0085422B">
        <w:rPr>
          <w:rFonts w:ascii="Arial" w:hAnsi="Arial" w:cs="Arial"/>
          <w:b/>
          <w:sz w:val="20"/>
          <w:szCs w:val="20"/>
        </w:rPr>
        <w:t>Holiday Clu</w:t>
      </w:r>
      <w:r>
        <w:rPr>
          <w:rFonts w:ascii="Arial" w:hAnsi="Arial" w:cs="Arial"/>
          <w:b/>
          <w:sz w:val="20"/>
          <w:szCs w:val="20"/>
        </w:rPr>
        <w:t>b New Scotland Hill Sandhurst</w:t>
      </w:r>
      <w:r w:rsidRPr="007A26E6">
        <w:rPr>
          <w:rFonts w:ascii="Comic Sans MS" w:hAnsi="Comic Sans MS" w:cs="Arial"/>
          <w:sz w:val="20"/>
          <w:szCs w:val="20"/>
        </w:rPr>
        <w:t xml:space="preserve">– </w:t>
      </w:r>
      <w:r w:rsidRPr="0085422B">
        <w:rPr>
          <w:rFonts w:ascii="Arial" w:hAnsi="Arial" w:cs="Arial"/>
          <w:sz w:val="20"/>
          <w:szCs w:val="20"/>
        </w:rPr>
        <w:t xml:space="preserve">Children will arrive from 8.30am and be given a wide range of </w:t>
      </w:r>
      <w:r>
        <w:rPr>
          <w:rFonts w:ascii="Arial" w:hAnsi="Arial" w:cs="Arial"/>
          <w:sz w:val="20"/>
          <w:szCs w:val="20"/>
        </w:rPr>
        <w:t xml:space="preserve">toys and </w:t>
      </w:r>
      <w:r w:rsidRPr="0085422B">
        <w:rPr>
          <w:rFonts w:ascii="Arial" w:hAnsi="Arial" w:cs="Arial"/>
          <w:sz w:val="20"/>
          <w:szCs w:val="20"/>
        </w:rPr>
        <w:t>activities</w:t>
      </w:r>
      <w:r>
        <w:rPr>
          <w:rFonts w:ascii="Arial" w:hAnsi="Arial" w:cs="Arial"/>
          <w:sz w:val="20"/>
          <w:szCs w:val="20"/>
        </w:rPr>
        <w:t xml:space="preserve"> to choose</w:t>
      </w:r>
      <w:r w:rsidRPr="0085422B">
        <w:rPr>
          <w:rFonts w:ascii="Arial" w:hAnsi="Arial" w:cs="Arial"/>
          <w:sz w:val="20"/>
          <w:szCs w:val="20"/>
        </w:rPr>
        <w:t xml:space="preserve"> throughout the day </w:t>
      </w:r>
      <w:r>
        <w:rPr>
          <w:rFonts w:ascii="Arial" w:hAnsi="Arial" w:cs="Arial"/>
          <w:sz w:val="20"/>
          <w:szCs w:val="20"/>
        </w:rPr>
        <w:t xml:space="preserve">both </w:t>
      </w:r>
      <w:r w:rsidRPr="0085422B">
        <w:rPr>
          <w:rFonts w:ascii="Arial" w:hAnsi="Arial" w:cs="Arial"/>
          <w:sz w:val="20"/>
          <w:szCs w:val="20"/>
        </w:rPr>
        <w:t>inside and outside.</w:t>
      </w:r>
      <w:r>
        <w:rPr>
          <w:rFonts w:ascii="Arial" w:hAnsi="Arial" w:cs="Arial"/>
          <w:sz w:val="20"/>
          <w:szCs w:val="20"/>
        </w:rPr>
        <w:t xml:space="preserve"> O</w:t>
      </w:r>
      <w:r w:rsidRPr="0085422B">
        <w:rPr>
          <w:rFonts w:ascii="Arial" w:hAnsi="Arial" w:cs="Arial"/>
          <w:sz w:val="20"/>
          <w:szCs w:val="20"/>
        </w:rPr>
        <w:t xml:space="preserve">ur toys and resources are varied and plentiful </w:t>
      </w:r>
      <w:r>
        <w:rPr>
          <w:rFonts w:ascii="Arial" w:hAnsi="Arial" w:cs="Arial"/>
          <w:sz w:val="20"/>
          <w:szCs w:val="20"/>
        </w:rPr>
        <w:t>and are</w:t>
      </w:r>
      <w:r w:rsidRPr="0085422B">
        <w:rPr>
          <w:rFonts w:ascii="Arial" w:hAnsi="Arial" w:cs="Arial"/>
          <w:sz w:val="20"/>
          <w:szCs w:val="20"/>
        </w:rPr>
        <w:t xml:space="preserve"> appropriate </w:t>
      </w:r>
      <w:r>
        <w:rPr>
          <w:rFonts w:ascii="Arial" w:hAnsi="Arial" w:cs="Arial"/>
          <w:sz w:val="20"/>
          <w:szCs w:val="20"/>
        </w:rPr>
        <w:t xml:space="preserve">for 4-11yr olds. Snack time will be at 10am &amp; </w:t>
      </w:r>
      <w:r w:rsidR="0038265A">
        <w:rPr>
          <w:rFonts w:ascii="Arial" w:hAnsi="Arial" w:cs="Arial"/>
          <w:sz w:val="20"/>
          <w:szCs w:val="20"/>
        </w:rPr>
        <w:t>3.30pm and lunch is at 12pm, snack &amp; packed lunch will need to be provided by parents.</w:t>
      </w:r>
    </w:p>
    <w:p w14:paraId="353507BA" w14:textId="77777777" w:rsidR="0038265A" w:rsidRDefault="0038265A" w:rsidP="001C562C">
      <w:pPr>
        <w:ind w:left="-540"/>
        <w:rPr>
          <w:rFonts w:ascii="Arial" w:hAnsi="Arial" w:cs="Arial"/>
          <w:b/>
          <w:sz w:val="22"/>
          <w:szCs w:val="22"/>
          <w:u w:val="single"/>
        </w:rPr>
      </w:pPr>
    </w:p>
    <w:p w14:paraId="52C5842C" w14:textId="76EE7615" w:rsidR="001C562C" w:rsidRPr="00C90CD1" w:rsidRDefault="001C562C" w:rsidP="001C562C">
      <w:pPr>
        <w:ind w:left="-540"/>
        <w:rPr>
          <w:rFonts w:ascii="Arial" w:hAnsi="Arial" w:cs="Arial"/>
          <w:b/>
          <w:sz w:val="22"/>
          <w:szCs w:val="22"/>
          <w:u w:val="single"/>
        </w:rPr>
      </w:pPr>
      <w:r w:rsidRPr="00C90CD1">
        <w:rPr>
          <w:rFonts w:ascii="Arial" w:hAnsi="Arial" w:cs="Arial"/>
          <w:b/>
          <w:sz w:val="22"/>
          <w:szCs w:val="22"/>
          <w:u w:val="single"/>
        </w:rPr>
        <w:t>Kidz R Us Toys &amp; Equipment</w:t>
      </w:r>
    </w:p>
    <w:p w14:paraId="7E6C7E8C" w14:textId="77777777" w:rsidR="001C562C" w:rsidRPr="00C90CD1" w:rsidRDefault="001C562C" w:rsidP="001C562C">
      <w:pPr>
        <w:ind w:left="-540"/>
        <w:rPr>
          <w:rFonts w:ascii="Arial" w:hAnsi="Arial" w:cs="Arial"/>
          <w:sz w:val="20"/>
          <w:szCs w:val="20"/>
        </w:rPr>
      </w:pPr>
      <w:r w:rsidRPr="00C90CD1">
        <w:rPr>
          <w:rFonts w:ascii="Arial" w:hAnsi="Arial" w:cs="Arial"/>
          <w:sz w:val="20"/>
          <w:szCs w:val="20"/>
        </w:rPr>
        <w:t>The club provides</w:t>
      </w:r>
      <w:r>
        <w:rPr>
          <w:rFonts w:ascii="Arial" w:hAnsi="Arial" w:cs="Arial"/>
          <w:sz w:val="20"/>
          <w:szCs w:val="20"/>
        </w:rPr>
        <w:t xml:space="preserve"> </w:t>
      </w:r>
      <w:r w:rsidRPr="00C90CD1">
        <w:rPr>
          <w:rFonts w:ascii="Arial" w:hAnsi="Arial" w:cs="Arial"/>
          <w:sz w:val="20"/>
          <w:szCs w:val="20"/>
        </w:rPr>
        <w:t>a wide range of resources and equipment</w:t>
      </w:r>
      <w:r>
        <w:rPr>
          <w:rFonts w:ascii="Arial" w:hAnsi="Arial" w:cs="Arial"/>
          <w:sz w:val="20"/>
          <w:szCs w:val="20"/>
        </w:rPr>
        <w:t xml:space="preserve"> to </w:t>
      </w:r>
      <w:r w:rsidRPr="00C90CD1">
        <w:rPr>
          <w:rFonts w:ascii="Arial" w:hAnsi="Arial" w:cs="Arial"/>
          <w:sz w:val="20"/>
          <w:szCs w:val="20"/>
        </w:rPr>
        <w:t xml:space="preserve">enhance the children’s play experience.  Resources will reflect the communities we live in and where appropriate, will portray people from a variety of family </w:t>
      </w:r>
      <w:r>
        <w:rPr>
          <w:rFonts w:ascii="Arial" w:hAnsi="Arial" w:cs="Arial"/>
          <w:sz w:val="20"/>
          <w:szCs w:val="20"/>
        </w:rPr>
        <w:t xml:space="preserve">structures </w:t>
      </w:r>
      <w:r w:rsidRPr="00C90CD1">
        <w:rPr>
          <w:rFonts w:ascii="Arial" w:hAnsi="Arial" w:cs="Arial"/>
          <w:sz w:val="20"/>
          <w:szCs w:val="20"/>
        </w:rPr>
        <w:t>and cultural backgrounds. We</w:t>
      </w:r>
      <w:r>
        <w:rPr>
          <w:rFonts w:ascii="Arial" w:hAnsi="Arial" w:cs="Arial"/>
          <w:sz w:val="20"/>
          <w:szCs w:val="20"/>
        </w:rPr>
        <w:t xml:space="preserve"> are</w:t>
      </w:r>
      <w:r w:rsidRPr="00C90CD1">
        <w:rPr>
          <w:rFonts w:ascii="Arial" w:hAnsi="Arial" w:cs="Arial"/>
          <w:sz w:val="20"/>
          <w:szCs w:val="20"/>
        </w:rPr>
        <w:t xml:space="preserve"> constantly invest</w:t>
      </w:r>
      <w:r>
        <w:rPr>
          <w:rFonts w:ascii="Arial" w:hAnsi="Arial" w:cs="Arial"/>
          <w:sz w:val="20"/>
          <w:szCs w:val="20"/>
        </w:rPr>
        <w:t>ing</w:t>
      </w:r>
      <w:r w:rsidRPr="00C90CD1">
        <w:rPr>
          <w:rFonts w:ascii="Arial" w:hAnsi="Arial" w:cs="Arial"/>
          <w:sz w:val="20"/>
          <w:szCs w:val="20"/>
        </w:rPr>
        <w:t xml:space="preserve"> in our toys and children are given the opportunity to </w:t>
      </w:r>
      <w:r>
        <w:rPr>
          <w:rFonts w:ascii="Arial" w:hAnsi="Arial" w:cs="Arial"/>
          <w:sz w:val="20"/>
          <w:szCs w:val="20"/>
        </w:rPr>
        <w:t xml:space="preserve">help select them by writing </w:t>
      </w:r>
      <w:r w:rsidRPr="00C90CD1">
        <w:rPr>
          <w:rFonts w:ascii="Arial" w:hAnsi="Arial" w:cs="Arial"/>
          <w:sz w:val="20"/>
          <w:szCs w:val="20"/>
        </w:rPr>
        <w:t xml:space="preserve">wish lists </w:t>
      </w:r>
      <w:r>
        <w:rPr>
          <w:rFonts w:ascii="Arial" w:hAnsi="Arial" w:cs="Arial"/>
          <w:sz w:val="20"/>
          <w:szCs w:val="20"/>
        </w:rPr>
        <w:t>to gain their</w:t>
      </w:r>
      <w:r w:rsidRPr="00C90CD1">
        <w:rPr>
          <w:rFonts w:ascii="Arial" w:hAnsi="Arial" w:cs="Arial"/>
          <w:sz w:val="20"/>
          <w:szCs w:val="20"/>
        </w:rPr>
        <w:t xml:space="preserve"> ideas and input</w:t>
      </w:r>
      <w:r>
        <w:rPr>
          <w:rFonts w:ascii="Arial" w:hAnsi="Arial" w:cs="Arial"/>
          <w:sz w:val="20"/>
          <w:szCs w:val="20"/>
        </w:rPr>
        <w:t xml:space="preserve"> into the latest trends.</w:t>
      </w:r>
    </w:p>
    <w:p w14:paraId="233FB6A6" w14:textId="77777777" w:rsidR="001C562C" w:rsidRPr="00BC51F0" w:rsidRDefault="001C562C" w:rsidP="001C562C">
      <w:pPr>
        <w:ind w:left="-540"/>
        <w:rPr>
          <w:rFonts w:ascii="Arial" w:hAnsi="Arial" w:cs="Arial"/>
          <w:b/>
          <w:sz w:val="20"/>
          <w:szCs w:val="20"/>
        </w:rPr>
      </w:pPr>
    </w:p>
    <w:p w14:paraId="5E4EC676" w14:textId="77777777" w:rsidR="001C562C" w:rsidRPr="00BC51F0" w:rsidRDefault="001C562C" w:rsidP="001C562C">
      <w:pPr>
        <w:ind w:left="-540"/>
        <w:rPr>
          <w:rFonts w:ascii="Arial" w:hAnsi="Arial" w:cs="Arial"/>
          <w:b/>
          <w:sz w:val="20"/>
          <w:szCs w:val="20"/>
        </w:rPr>
      </w:pPr>
      <w:r w:rsidRPr="00BC51F0">
        <w:rPr>
          <w:rFonts w:ascii="Arial" w:hAnsi="Arial" w:cs="Arial"/>
          <w:b/>
          <w:sz w:val="20"/>
          <w:szCs w:val="20"/>
        </w:rPr>
        <w:t>**</w:t>
      </w:r>
      <w:r w:rsidRPr="00C91265">
        <w:rPr>
          <w:rFonts w:ascii="Arial" w:hAnsi="Arial" w:cs="Arial"/>
          <w:bCs/>
          <w:sz w:val="20"/>
          <w:szCs w:val="20"/>
        </w:rPr>
        <w:t xml:space="preserve">Please note that if any child purposely breaks or damages our toys or equipment, we </w:t>
      </w:r>
      <w:r>
        <w:rPr>
          <w:rFonts w:ascii="Arial" w:hAnsi="Arial" w:cs="Arial"/>
          <w:bCs/>
          <w:sz w:val="20"/>
          <w:szCs w:val="20"/>
        </w:rPr>
        <w:t>may</w:t>
      </w:r>
      <w:r w:rsidRPr="00C91265">
        <w:rPr>
          <w:rFonts w:ascii="Arial" w:hAnsi="Arial" w:cs="Arial"/>
          <w:bCs/>
          <w:sz w:val="20"/>
          <w:szCs w:val="20"/>
        </w:rPr>
        <w:t xml:space="preserve"> request that these are replaced by parents.</w:t>
      </w:r>
    </w:p>
    <w:p w14:paraId="0F2073A3" w14:textId="77777777" w:rsidR="001C562C" w:rsidRPr="00C90CD1" w:rsidRDefault="001C562C" w:rsidP="001C562C">
      <w:pPr>
        <w:ind w:left="-540" w:right="-694"/>
        <w:jc w:val="both"/>
        <w:outlineLvl w:val="0"/>
        <w:rPr>
          <w:rFonts w:ascii="Arial" w:hAnsi="Arial" w:cs="Arial"/>
          <w:b/>
          <w:sz w:val="22"/>
          <w:szCs w:val="22"/>
          <w:u w:val="single"/>
        </w:rPr>
      </w:pPr>
    </w:p>
    <w:p w14:paraId="6B00F4BA" w14:textId="77E2AB85" w:rsidR="001C562C" w:rsidRPr="00C90CD1" w:rsidRDefault="001C562C" w:rsidP="001C562C">
      <w:pPr>
        <w:ind w:left="-540" w:right="-694"/>
        <w:jc w:val="both"/>
        <w:outlineLvl w:val="0"/>
        <w:rPr>
          <w:rFonts w:ascii="Arial" w:hAnsi="Arial" w:cs="Arial"/>
          <w:b/>
          <w:sz w:val="22"/>
          <w:szCs w:val="22"/>
          <w:u w:val="single"/>
        </w:rPr>
      </w:pPr>
      <w:r w:rsidRPr="00C90CD1">
        <w:rPr>
          <w:rFonts w:ascii="Arial" w:hAnsi="Arial" w:cs="Arial"/>
          <w:b/>
          <w:sz w:val="22"/>
          <w:szCs w:val="22"/>
          <w:u w:val="single"/>
        </w:rPr>
        <w:t xml:space="preserve">Rules for the use of </w:t>
      </w:r>
      <w:r w:rsidR="005907FB">
        <w:rPr>
          <w:rFonts w:ascii="Arial" w:hAnsi="Arial" w:cs="Arial"/>
          <w:b/>
          <w:sz w:val="22"/>
          <w:szCs w:val="22"/>
          <w:u w:val="single"/>
        </w:rPr>
        <w:t xml:space="preserve">Kidz R Us </w:t>
      </w:r>
      <w:r w:rsidRPr="00C90CD1">
        <w:rPr>
          <w:rFonts w:ascii="Arial" w:hAnsi="Arial" w:cs="Arial"/>
          <w:b/>
          <w:sz w:val="22"/>
          <w:szCs w:val="22"/>
          <w:u w:val="single"/>
        </w:rPr>
        <w:t>Electronics</w:t>
      </w:r>
    </w:p>
    <w:p w14:paraId="4043C04D" w14:textId="70CB11CC" w:rsidR="005907FB" w:rsidRPr="00C90CD1" w:rsidRDefault="001C562C" w:rsidP="005907FB">
      <w:pPr>
        <w:ind w:left="-540" w:right="-694"/>
        <w:jc w:val="both"/>
        <w:outlineLvl w:val="0"/>
        <w:rPr>
          <w:rFonts w:ascii="Arial" w:hAnsi="Arial" w:cs="Arial"/>
          <w:sz w:val="20"/>
          <w:szCs w:val="20"/>
        </w:rPr>
      </w:pPr>
      <w:r w:rsidRPr="00C90CD1">
        <w:rPr>
          <w:rFonts w:ascii="Arial" w:hAnsi="Arial" w:cs="Arial"/>
          <w:sz w:val="20"/>
          <w:szCs w:val="20"/>
        </w:rPr>
        <w:t xml:space="preserve">There will be a quiet corner for reading, relaxation and </w:t>
      </w:r>
      <w:r w:rsidRPr="005907FB">
        <w:rPr>
          <w:rFonts w:ascii="Arial" w:hAnsi="Arial" w:cs="Arial"/>
          <w:sz w:val="20"/>
          <w:szCs w:val="20"/>
        </w:rPr>
        <w:t>a TV for DVD</w:t>
      </w:r>
      <w:r w:rsidR="005907FB">
        <w:rPr>
          <w:rFonts w:ascii="Arial" w:hAnsi="Arial" w:cs="Arial"/>
          <w:sz w:val="20"/>
          <w:szCs w:val="20"/>
        </w:rPr>
        <w:t>s</w:t>
      </w:r>
      <w:r w:rsidR="005907FB" w:rsidRPr="005907FB">
        <w:rPr>
          <w:rFonts w:ascii="Arial" w:hAnsi="Arial" w:cs="Arial"/>
          <w:sz w:val="20"/>
          <w:szCs w:val="20"/>
        </w:rPr>
        <w:t xml:space="preserve"> </w:t>
      </w:r>
      <w:r w:rsidRPr="005907FB">
        <w:rPr>
          <w:rFonts w:ascii="Arial" w:hAnsi="Arial" w:cs="Arial"/>
          <w:sz w:val="20"/>
          <w:szCs w:val="20"/>
        </w:rPr>
        <w:t xml:space="preserve">and game consoles for occasional use. Children will be monitored with a rota system in place for equal usage when </w:t>
      </w:r>
      <w:r w:rsidRPr="00C90CD1">
        <w:rPr>
          <w:rFonts w:ascii="Arial" w:hAnsi="Arial" w:cs="Arial"/>
          <w:sz w:val="20"/>
          <w:szCs w:val="20"/>
        </w:rPr>
        <w:t>required</w:t>
      </w:r>
      <w:r>
        <w:rPr>
          <w:rFonts w:ascii="Arial" w:hAnsi="Arial" w:cs="Arial"/>
          <w:sz w:val="20"/>
          <w:szCs w:val="20"/>
        </w:rPr>
        <w:t xml:space="preserve"> and time limits set</w:t>
      </w:r>
      <w:r w:rsidRPr="00C90CD1">
        <w:rPr>
          <w:rFonts w:ascii="Arial" w:hAnsi="Arial" w:cs="Arial"/>
          <w:sz w:val="20"/>
          <w:szCs w:val="20"/>
        </w:rPr>
        <w:t xml:space="preserve">. </w:t>
      </w:r>
      <w:r>
        <w:rPr>
          <w:rFonts w:ascii="Arial" w:hAnsi="Arial" w:cs="Arial"/>
          <w:sz w:val="20"/>
          <w:szCs w:val="20"/>
        </w:rPr>
        <w:t xml:space="preserve">Children will not have access to the internet on any of our electronic equipment (unless we use the school’s then filters and restrictions will apply) </w:t>
      </w:r>
      <w:r w:rsidR="005907FB">
        <w:rPr>
          <w:rFonts w:ascii="Arial" w:hAnsi="Arial" w:cs="Arial"/>
          <w:sz w:val="20"/>
          <w:szCs w:val="20"/>
        </w:rPr>
        <w:t>Due</w:t>
      </w:r>
      <w:r w:rsidR="005907FB" w:rsidRPr="00C90CD1">
        <w:rPr>
          <w:rFonts w:ascii="Arial" w:hAnsi="Arial" w:cs="Arial"/>
          <w:sz w:val="20"/>
          <w:szCs w:val="20"/>
        </w:rPr>
        <w:t xml:space="preserve"> to strict safeguarding policies, the use of personal tablets and phones from home is </w:t>
      </w:r>
      <w:r w:rsidR="005907FB">
        <w:rPr>
          <w:rFonts w:ascii="Arial" w:hAnsi="Arial" w:cs="Arial"/>
          <w:sz w:val="20"/>
          <w:szCs w:val="20"/>
        </w:rPr>
        <w:t>strictly prohibited, if children are caught with these devices whilst at the club they will be confiscated until the parents arrive.</w:t>
      </w:r>
    </w:p>
    <w:p w14:paraId="4A831CD2" w14:textId="77777777" w:rsidR="001C562C" w:rsidRPr="00C90CD1" w:rsidRDefault="001C562C" w:rsidP="001C562C">
      <w:pPr>
        <w:ind w:left="-540" w:right="-694"/>
        <w:jc w:val="both"/>
        <w:outlineLvl w:val="0"/>
        <w:rPr>
          <w:rFonts w:ascii="Arial" w:hAnsi="Arial" w:cs="Arial"/>
          <w:sz w:val="22"/>
          <w:szCs w:val="22"/>
        </w:rPr>
      </w:pPr>
    </w:p>
    <w:p w14:paraId="22F58D57" w14:textId="77777777" w:rsidR="001C562C" w:rsidRPr="00084674" w:rsidRDefault="001C562C" w:rsidP="001C562C">
      <w:pPr>
        <w:ind w:left="-540" w:right="-694"/>
        <w:jc w:val="both"/>
        <w:outlineLvl w:val="0"/>
        <w:rPr>
          <w:rFonts w:ascii="Arial" w:hAnsi="Arial" w:cs="Arial"/>
          <w:b/>
          <w:sz w:val="22"/>
          <w:szCs w:val="22"/>
          <w:u w:val="single"/>
        </w:rPr>
      </w:pPr>
      <w:r w:rsidRPr="00084674">
        <w:rPr>
          <w:rFonts w:ascii="Arial" w:hAnsi="Arial" w:cs="Arial"/>
          <w:b/>
          <w:sz w:val="22"/>
          <w:szCs w:val="22"/>
          <w:u w:val="single"/>
        </w:rPr>
        <w:t>Outdoor Play</w:t>
      </w:r>
    </w:p>
    <w:p w14:paraId="413C0F68" w14:textId="77777777" w:rsidR="001C562C" w:rsidRPr="00084674" w:rsidRDefault="001C562C" w:rsidP="001C562C">
      <w:pPr>
        <w:ind w:left="-540"/>
        <w:rPr>
          <w:rFonts w:ascii="Arial" w:hAnsi="Arial" w:cs="Arial"/>
          <w:sz w:val="20"/>
          <w:szCs w:val="20"/>
        </w:rPr>
      </w:pPr>
      <w:r w:rsidRPr="00084674">
        <w:rPr>
          <w:rFonts w:ascii="Arial" w:hAnsi="Arial" w:cs="Arial"/>
          <w:sz w:val="20"/>
          <w:szCs w:val="20"/>
        </w:rPr>
        <w:t>Any outdoor play on site will take place in the secure supervised spaces after safety checks are carried out. Children will be offered outdoor access as much as possible which provides access to a variety of play opportunities, our shed is full or lots of outside equipment</w:t>
      </w:r>
      <w:r>
        <w:rPr>
          <w:rFonts w:ascii="Arial" w:hAnsi="Arial" w:cs="Arial"/>
          <w:sz w:val="20"/>
          <w:szCs w:val="20"/>
        </w:rPr>
        <w:t xml:space="preserve"> for their enjoyment</w:t>
      </w:r>
      <w:r w:rsidRPr="00084674">
        <w:rPr>
          <w:rFonts w:ascii="Arial" w:hAnsi="Arial" w:cs="Arial"/>
          <w:sz w:val="20"/>
          <w:szCs w:val="20"/>
        </w:rPr>
        <w:t xml:space="preserve">. In severe weather conditions, we will always follow the schools’ instructions of use of the outside </w:t>
      </w:r>
      <w:r>
        <w:rPr>
          <w:rFonts w:ascii="Arial" w:hAnsi="Arial" w:cs="Arial"/>
          <w:sz w:val="20"/>
          <w:szCs w:val="20"/>
        </w:rPr>
        <w:t>play area</w:t>
      </w:r>
      <w:r w:rsidRPr="00084674">
        <w:rPr>
          <w:rFonts w:ascii="Arial" w:hAnsi="Arial" w:cs="Arial"/>
          <w:sz w:val="20"/>
          <w:szCs w:val="20"/>
        </w:rPr>
        <w:t>.</w:t>
      </w:r>
    </w:p>
    <w:p w14:paraId="3827E997" w14:textId="77777777" w:rsidR="001C562C" w:rsidRPr="00084674" w:rsidRDefault="001C562C" w:rsidP="001C562C">
      <w:pPr>
        <w:ind w:left="-540"/>
        <w:rPr>
          <w:rFonts w:ascii="Arial" w:hAnsi="Arial" w:cs="Arial"/>
          <w:sz w:val="20"/>
          <w:szCs w:val="20"/>
        </w:rPr>
      </w:pPr>
    </w:p>
    <w:p w14:paraId="6E391367" w14:textId="77777777" w:rsidR="001C562C" w:rsidRDefault="001C562C" w:rsidP="001C562C">
      <w:pPr>
        <w:ind w:left="-540" w:right="-694"/>
        <w:jc w:val="both"/>
        <w:outlineLvl w:val="0"/>
        <w:rPr>
          <w:rFonts w:ascii="Arial" w:hAnsi="Arial" w:cs="Arial"/>
          <w:b/>
          <w:sz w:val="20"/>
          <w:szCs w:val="20"/>
        </w:rPr>
      </w:pPr>
    </w:p>
    <w:p w14:paraId="1EAA568C" w14:textId="77777777" w:rsidR="001C562C" w:rsidRDefault="001C562C" w:rsidP="001C562C">
      <w:pPr>
        <w:ind w:left="-540" w:right="-694"/>
        <w:jc w:val="both"/>
        <w:outlineLvl w:val="0"/>
        <w:rPr>
          <w:rFonts w:ascii="Arial" w:hAnsi="Arial" w:cs="Arial"/>
          <w:b/>
          <w:sz w:val="20"/>
          <w:szCs w:val="20"/>
        </w:rPr>
      </w:pPr>
    </w:p>
    <w:p w14:paraId="07C703B7" w14:textId="77777777" w:rsidR="001C562C" w:rsidRDefault="001C562C" w:rsidP="001C562C">
      <w:pPr>
        <w:ind w:left="-540" w:right="-694"/>
        <w:jc w:val="both"/>
        <w:outlineLvl w:val="0"/>
        <w:rPr>
          <w:rFonts w:ascii="Arial" w:hAnsi="Arial" w:cs="Arial"/>
          <w:b/>
          <w:sz w:val="20"/>
          <w:szCs w:val="20"/>
        </w:rPr>
      </w:pPr>
    </w:p>
    <w:p w14:paraId="78E64890" w14:textId="77777777" w:rsidR="001C562C" w:rsidRDefault="001C562C" w:rsidP="001C562C">
      <w:pPr>
        <w:ind w:left="-540" w:right="-694"/>
        <w:jc w:val="both"/>
        <w:outlineLvl w:val="0"/>
        <w:rPr>
          <w:rFonts w:ascii="Arial" w:hAnsi="Arial" w:cs="Arial"/>
          <w:b/>
          <w:sz w:val="20"/>
          <w:szCs w:val="20"/>
        </w:rPr>
      </w:pPr>
    </w:p>
    <w:p w14:paraId="357AA849" w14:textId="77777777" w:rsidR="001C562C" w:rsidRDefault="001C562C" w:rsidP="001C562C">
      <w:pPr>
        <w:ind w:left="-540" w:right="-694"/>
        <w:jc w:val="both"/>
        <w:outlineLvl w:val="0"/>
        <w:rPr>
          <w:rFonts w:ascii="Arial" w:hAnsi="Arial" w:cs="Arial"/>
          <w:b/>
          <w:sz w:val="20"/>
          <w:szCs w:val="20"/>
        </w:rPr>
      </w:pPr>
    </w:p>
    <w:p w14:paraId="3D96C89E" w14:textId="77777777" w:rsidR="001C562C" w:rsidRDefault="001C562C" w:rsidP="001C562C">
      <w:pPr>
        <w:ind w:left="-540" w:right="-694"/>
        <w:jc w:val="both"/>
        <w:outlineLvl w:val="0"/>
        <w:rPr>
          <w:rFonts w:ascii="Arial" w:hAnsi="Arial" w:cs="Arial"/>
          <w:b/>
          <w:sz w:val="20"/>
          <w:szCs w:val="20"/>
        </w:rPr>
      </w:pPr>
    </w:p>
    <w:p w14:paraId="5C9B35E8" w14:textId="77777777" w:rsidR="001C562C" w:rsidRDefault="001C562C" w:rsidP="001C562C">
      <w:pPr>
        <w:ind w:left="-540" w:right="-694"/>
        <w:jc w:val="both"/>
        <w:outlineLvl w:val="0"/>
        <w:rPr>
          <w:rFonts w:ascii="Arial" w:hAnsi="Arial" w:cs="Arial"/>
          <w:b/>
          <w:sz w:val="20"/>
          <w:szCs w:val="20"/>
        </w:rPr>
      </w:pPr>
    </w:p>
    <w:p w14:paraId="496FDD52" w14:textId="77777777" w:rsidR="001C562C" w:rsidRDefault="001C562C" w:rsidP="001C562C">
      <w:pPr>
        <w:ind w:left="-540" w:right="-694"/>
        <w:jc w:val="both"/>
        <w:outlineLvl w:val="0"/>
        <w:rPr>
          <w:rFonts w:ascii="Arial" w:hAnsi="Arial" w:cs="Arial"/>
          <w:b/>
          <w:sz w:val="20"/>
          <w:szCs w:val="20"/>
        </w:rPr>
      </w:pPr>
    </w:p>
    <w:p w14:paraId="638A7D09" w14:textId="77777777" w:rsidR="001C562C" w:rsidRDefault="001C562C" w:rsidP="001C562C">
      <w:pPr>
        <w:ind w:left="-540" w:right="-694"/>
        <w:jc w:val="both"/>
        <w:outlineLvl w:val="0"/>
        <w:rPr>
          <w:rFonts w:ascii="Arial" w:hAnsi="Arial" w:cs="Arial"/>
          <w:b/>
          <w:sz w:val="20"/>
          <w:szCs w:val="20"/>
        </w:rPr>
      </w:pPr>
    </w:p>
    <w:p w14:paraId="52EBB1D6" w14:textId="77777777" w:rsidR="001C562C" w:rsidRDefault="001C562C" w:rsidP="001C562C">
      <w:pPr>
        <w:ind w:left="-540" w:right="-694"/>
        <w:jc w:val="both"/>
        <w:outlineLvl w:val="0"/>
        <w:rPr>
          <w:rFonts w:ascii="Arial" w:hAnsi="Arial" w:cs="Arial"/>
          <w:b/>
          <w:sz w:val="20"/>
          <w:szCs w:val="20"/>
        </w:rPr>
      </w:pPr>
    </w:p>
    <w:p w14:paraId="37124A57" w14:textId="77777777" w:rsidR="001C562C" w:rsidRDefault="001C562C" w:rsidP="001C562C">
      <w:pPr>
        <w:ind w:left="-540" w:right="-694"/>
        <w:jc w:val="both"/>
        <w:outlineLvl w:val="0"/>
        <w:rPr>
          <w:rFonts w:ascii="Arial" w:hAnsi="Arial" w:cs="Arial"/>
          <w:b/>
          <w:sz w:val="20"/>
          <w:szCs w:val="20"/>
        </w:rPr>
      </w:pPr>
    </w:p>
    <w:p w14:paraId="53BABF26" w14:textId="77777777" w:rsidR="001C562C" w:rsidRDefault="001C562C" w:rsidP="001C562C">
      <w:pPr>
        <w:ind w:left="-540" w:right="-694"/>
        <w:jc w:val="both"/>
        <w:outlineLvl w:val="0"/>
        <w:rPr>
          <w:rFonts w:ascii="Arial" w:hAnsi="Arial" w:cs="Arial"/>
          <w:b/>
          <w:sz w:val="20"/>
          <w:szCs w:val="20"/>
        </w:rPr>
      </w:pPr>
    </w:p>
    <w:p w14:paraId="3E4402F3" w14:textId="77777777" w:rsidR="001C562C" w:rsidRDefault="001C562C" w:rsidP="001C562C">
      <w:pPr>
        <w:ind w:left="-540" w:right="-694"/>
        <w:jc w:val="both"/>
        <w:outlineLvl w:val="0"/>
        <w:rPr>
          <w:rFonts w:ascii="Arial" w:hAnsi="Arial" w:cs="Arial"/>
          <w:b/>
          <w:sz w:val="20"/>
          <w:szCs w:val="20"/>
        </w:rPr>
      </w:pPr>
    </w:p>
    <w:p w14:paraId="5231FE91" w14:textId="77777777" w:rsidR="001C562C" w:rsidRPr="00084674" w:rsidRDefault="001C562C" w:rsidP="001C562C">
      <w:pPr>
        <w:ind w:left="-540" w:right="-694"/>
        <w:jc w:val="both"/>
        <w:outlineLvl w:val="0"/>
        <w:rPr>
          <w:rFonts w:ascii="Arial" w:hAnsi="Arial" w:cs="Arial"/>
          <w:b/>
          <w:sz w:val="20"/>
          <w:szCs w:val="20"/>
        </w:rPr>
      </w:pPr>
    </w:p>
    <w:p w14:paraId="62FFD5CB" w14:textId="77777777" w:rsidR="001C562C" w:rsidRPr="00101908" w:rsidRDefault="001C562C" w:rsidP="001C562C">
      <w:pPr>
        <w:keepNext/>
        <w:spacing w:before="240" w:after="360"/>
        <w:jc w:val="center"/>
        <w:outlineLvl w:val="0"/>
        <w:rPr>
          <w:rFonts w:ascii="Arial" w:hAnsi="Arial" w:cs="Arial"/>
          <w:b/>
          <w:bCs/>
          <w:kern w:val="32"/>
          <w:sz w:val="32"/>
          <w:szCs w:val="32"/>
          <w:u w:val="single"/>
        </w:rPr>
      </w:pPr>
      <w:bookmarkStart w:id="14" w:name="_Hlk42178244"/>
      <w:bookmarkStart w:id="15" w:name="_Toc210026009"/>
      <w:r>
        <w:rPr>
          <w:rFonts w:ascii="Arial" w:hAnsi="Arial" w:cs="Arial"/>
          <w:b/>
          <w:bCs/>
          <w:kern w:val="32"/>
          <w:sz w:val="32"/>
          <w:szCs w:val="32"/>
          <w:u w:val="single"/>
        </w:rPr>
        <w:lastRenderedPageBreak/>
        <w:t>H</w:t>
      </w:r>
      <w:r w:rsidRPr="00101908">
        <w:rPr>
          <w:rFonts w:ascii="Arial" w:hAnsi="Arial" w:cs="Arial"/>
          <w:b/>
          <w:bCs/>
          <w:kern w:val="32"/>
          <w:sz w:val="32"/>
          <w:szCs w:val="32"/>
          <w:u w:val="single"/>
        </w:rPr>
        <w:t>EALTHY EATING &amp; FOOD SAFETY POLICY</w:t>
      </w:r>
    </w:p>
    <w:p w14:paraId="0BB9B3C7" w14:textId="77777777" w:rsidR="001C562C" w:rsidRPr="00101908" w:rsidRDefault="001C562C" w:rsidP="001C562C">
      <w:pPr>
        <w:spacing w:before="240" w:after="120"/>
        <w:rPr>
          <w:rFonts w:ascii="Arial" w:hAnsi="Arial" w:cs="Arial"/>
          <w:sz w:val="20"/>
          <w:szCs w:val="20"/>
        </w:rPr>
      </w:pPr>
      <w:r w:rsidRPr="00101908">
        <w:rPr>
          <w:rFonts w:ascii="Arial" w:hAnsi="Arial" w:cs="Arial"/>
          <w:sz w:val="20"/>
          <w:szCs w:val="20"/>
        </w:rPr>
        <w:t xml:space="preserve">Kidz R Us provides healthy, nutritious, and balanced food and drinks. Food and drink are safely prepared regarding the dietary and religious requirements of the children in our care. We ask parents to notify us regarding any special dietary requirements or allergies when they register their child. </w:t>
      </w:r>
    </w:p>
    <w:p w14:paraId="6E328366" w14:textId="77777777" w:rsidR="001C562C" w:rsidRPr="00101908" w:rsidRDefault="001C562C" w:rsidP="001C562C">
      <w:pPr>
        <w:spacing w:before="120" w:after="120"/>
        <w:rPr>
          <w:rFonts w:ascii="Arial" w:hAnsi="Arial" w:cs="Arial"/>
          <w:sz w:val="20"/>
          <w:szCs w:val="20"/>
        </w:rPr>
      </w:pPr>
      <w:r w:rsidRPr="00101908">
        <w:rPr>
          <w:rFonts w:ascii="Arial" w:hAnsi="Arial" w:cs="Arial"/>
          <w:sz w:val="20"/>
          <w:szCs w:val="20"/>
        </w:rPr>
        <w:t>Information regarding food allergies is recorded on the Allergy Information sheet which is visible to staff whilst food is being prepared.</w:t>
      </w:r>
    </w:p>
    <w:p w14:paraId="22E7E368" w14:textId="77777777" w:rsidR="001C562C" w:rsidRPr="00101908" w:rsidRDefault="001C562C" w:rsidP="001C562C">
      <w:pPr>
        <w:spacing w:before="120" w:after="120"/>
        <w:rPr>
          <w:rFonts w:ascii="Arial" w:hAnsi="Arial" w:cs="Arial"/>
          <w:sz w:val="20"/>
          <w:szCs w:val="20"/>
        </w:rPr>
      </w:pPr>
      <w:r w:rsidRPr="00101908">
        <w:rPr>
          <w:rFonts w:ascii="Arial" w:hAnsi="Arial" w:cs="Arial"/>
          <w:sz w:val="20"/>
          <w:szCs w:val="20"/>
        </w:rPr>
        <w:t>Kidz R Us Club promotes healthy eating and leads by example. Staff responsible for food preparation, handling and storage have received appropriate training.</w:t>
      </w:r>
    </w:p>
    <w:p w14:paraId="350BD04B" w14:textId="77777777" w:rsidR="001C562C" w:rsidRPr="000C6E75" w:rsidRDefault="001C562C" w:rsidP="001C562C">
      <w:pPr>
        <w:numPr>
          <w:ilvl w:val="0"/>
          <w:numId w:val="17"/>
        </w:numPr>
        <w:spacing w:before="120" w:after="120"/>
        <w:rPr>
          <w:rFonts w:ascii="Arial" w:hAnsi="Arial" w:cs="Arial"/>
          <w:sz w:val="20"/>
          <w:szCs w:val="20"/>
        </w:rPr>
      </w:pPr>
      <w:r w:rsidRPr="000C6E75">
        <w:rPr>
          <w:rFonts w:ascii="Arial" w:hAnsi="Arial" w:cs="Arial"/>
          <w:sz w:val="20"/>
          <w:szCs w:val="20"/>
        </w:rPr>
        <w:t>Children are encouraged to develop good eating skills and table manners.</w:t>
      </w:r>
    </w:p>
    <w:p w14:paraId="214299FA" w14:textId="77777777" w:rsidR="001C562C" w:rsidRPr="00101908" w:rsidRDefault="001C562C" w:rsidP="001C562C">
      <w:pPr>
        <w:numPr>
          <w:ilvl w:val="0"/>
          <w:numId w:val="17"/>
        </w:numPr>
        <w:spacing w:before="120" w:after="120"/>
        <w:rPr>
          <w:rFonts w:ascii="Arial" w:hAnsi="Arial" w:cs="Arial"/>
          <w:sz w:val="20"/>
          <w:szCs w:val="20"/>
        </w:rPr>
      </w:pPr>
      <w:r w:rsidRPr="00101908">
        <w:rPr>
          <w:rFonts w:ascii="Arial" w:hAnsi="Arial" w:cs="Arial"/>
          <w:sz w:val="20"/>
          <w:szCs w:val="20"/>
        </w:rPr>
        <w:t>All children are given plenty of time to eat.</w:t>
      </w:r>
    </w:p>
    <w:p w14:paraId="1319BF4D" w14:textId="77777777" w:rsidR="001C562C" w:rsidRPr="00101908" w:rsidRDefault="001C562C" w:rsidP="001C562C">
      <w:pPr>
        <w:numPr>
          <w:ilvl w:val="0"/>
          <w:numId w:val="17"/>
        </w:numPr>
        <w:spacing w:before="120" w:after="120"/>
        <w:rPr>
          <w:rFonts w:ascii="Arial" w:hAnsi="Arial" w:cs="Arial"/>
          <w:sz w:val="20"/>
          <w:szCs w:val="20"/>
        </w:rPr>
      </w:pPr>
      <w:r w:rsidRPr="00101908">
        <w:rPr>
          <w:rFonts w:ascii="Arial" w:hAnsi="Arial" w:cs="Arial"/>
          <w:sz w:val="20"/>
          <w:szCs w:val="20"/>
        </w:rPr>
        <w:t>Where appropriate, children are involved in planning and preparing food and snacks.</w:t>
      </w:r>
    </w:p>
    <w:p w14:paraId="5DCC9848" w14:textId="77777777" w:rsidR="001C562C" w:rsidRPr="00101908" w:rsidRDefault="001C562C" w:rsidP="001C562C">
      <w:pPr>
        <w:numPr>
          <w:ilvl w:val="0"/>
          <w:numId w:val="17"/>
        </w:numPr>
        <w:spacing w:before="120" w:after="120"/>
        <w:rPr>
          <w:rFonts w:ascii="Arial" w:hAnsi="Arial" w:cs="Arial"/>
          <w:sz w:val="20"/>
          <w:szCs w:val="20"/>
        </w:rPr>
      </w:pPr>
      <w:r w:rsidRPr="00101908">
        <w:rPr>
          <w:rFonts w:ascii="Arial" w:hAnsi="Arial" w:cs="Arial"/>
          <w:sz w:val="20"/>
          <w:szCs w:val="20"/>
        </w:rPr>
        <w:t>Fresh drinking water is always available.</w:t>
      </w:r>
    </w:p>
    <w:p w14:paraId="0CFADB8D" w14:textId="77777777" w:rsidR="001C562C" w:rsidRPr="00101908" w:rsidRDefault="001C562C" w:rsidP="001C562C">
      <w:pPr>
        <w:numPr>
          <w:ilvl w:val="0"/>
          <w:numId w:val="17"/>
        </w:numPr>
        <w:spacing w:before="120" w:after="120"/>
        <w:rPr>
          <w:rFonts w:ascii="Arial" w:hAnsi="Arial" w:cs="Arial"/>
          <w:sz w:val="20"/>
          <w:szCs w:val="20"/>
        </w:rPr>
      </w:pPr>
      <w:r w:rsidRPr="00101908">
        <w:rPr>
          <w:rFonts w:ascii="Arial" w:hAnsi="Arial" w:cs="Arial"/>
          <w:sz w:val="20"/>
          <w:szCs w:val="20"/>
        </w:rPr>
        <w:t>Fresh fruit / vegetables are available at all sessions, apples, grapes, carrots, cucumber etc.</w:t>
      </w:r>
    </w:p>
    <w:p w14:paraId="0EC55816" w14:textId="77777777" w:rsidR="001C562C" w:rsidRPr="00101908" w:rsidRDefault="001C562C" w:rsidP="001C562C">
      <w:pPr>
        <w:numPr>
          <w:ilvl w:val="0"/>
          <w:numId w:val="17"/>
        </w:numPr>
        <w:spacing w:before="120" w:after="120"/>
        <w:rPr>
          <w:rFonts w:ascii="Arial" w:hAnsi="Arial" w:cs="Arial"/>
          <w:sz w:val="20"/>
          <w:szCs w:val="20"/>
        </w:rPr>
      </w:pPr>
      <w:r w:rsidRPr="00101908">
        <w:rPr>
          <w:rFonts w:ascii="Arial" w:hAnsi="Arial" w:cs="Arial"/>
          <w:sz w:val="20"/>
          <w:szCs w:val="20"/>
        </w:rPr>
        <w:t>Withholding food is never used as a form of punishment.</w:t>
      </w:r>
    </w:p>
    <w:p w14:paraId="43D10FBF" w14:textId="77777777" w:rsidR="001C562C" w:rsidRPr="00101908" w:rsidRDefault="001C562C" w:rsidP="001C562C">
      <w:pPr>
        <w:numPr>
          <w:ilvl w:val="0"/>
          <w:numId w:val="18"/>
        </w:numPr>
        <w:spacing w:before="120" w:after="120"/>
        <w:ind w:left="357" w:hanging="357"/>
        <w:rPr>
          <w:rFonts w:ascii="Arial" w:hAnsi="Arial" w:cs="Arial"/>
          <w:sz w:val="20"/>
          <w:szCs w:val="20"/>
        </w:rPr>
      </w:pPr>
      <w:r w:rsidRPr="00101908">
        <w:rPr>
          <w:rFonts w:ascii="Arial" w:hAnsi="Arial" w:cs="Arial"/>
          <w:sz w:val="20"/>
          <w:szCs w:val="20"/>
        </w:rPr>
        <w:t>Staff discuss with children the importance of a balanced diet where appropriate.</w:t>
      </w:r>
    </w:p>
    <w:p w14:paraId="4655DE5D" w14:textId="77777777" w:rsidR="001C562C" w:rsidRPr="00101908" w:rsidRDefault="001C562C" w:rsidP="001C562C">
      <w:pPr>
        <w:numPr>
          <w:ilvl w:val="0"/>
          <w:numId w:val="18"/>
        </w:numPr>
        <w:spacing w:before="120" w:after="120"/>
        <w:ind w:left="357" w:hanging="357"/>
        <w:rPr>
          <w:rFonts w:ascii="Arial" w:hAnsi="Arial" w:cs="Arial"/>
          <w:sz w:val="20"/>
          <w:szCs w:val="20"/>
        </w:rPr>
      </w:pPr>
      <w:r w:rsidRPr="00101908">
        <w:rPr>
          <w:rFonts w:ascii="Arial" w:hAnsi="Arial" w:cs="Arial"/>
          <w:sz w:val="20"/>
          <w:szCs w:val="20"/>
        </w:rPr>
        <w:t>The Club does not regularly provide sweets / treats for children; however children are able to give out biscuits on their birthdays.</w:t>
      </w:r>
    </w:p>
    <w:p w14:paraId="674076AA" w14:textId="77777777" w:rsidR="001C562C" w:rsidRPr="00101908" w:rsidRDefault="001C562C" w:rsidP="001C562C">
      <w:pPr>
        <w:numPr>
          <w:ilvl w:val="0"/>
          <w:numId w:val="18"/>
        </w:numPr>
        <w:spacing w:before="120" w:after="120"/>
        <w:ind w:left="357" w:hanging="357"/>
        <w:rPr>
          <w:rFonts w:ascii="Arial" w:hAnsi="Arial" w:cs="Arial"/>
          <w:sz w:val="20"/>
          <w:szCs w:val="20"/>
        </w:rPr>
      </w:pPr>
      <w:r w:rsidRPr="00101908">
        <w:rPr>
          <w:rFonts w:ascii="Arial" w:hAnsi="Arial" w:cs="Arial"/>
          <w:sz w:val="20"/>
          <w:szCs w:val="20"/>
        </w:rPr>
        <w:t>We limit access to fatty or sugary foods.</w:t>
      </w:r>
    </w:p>
    <w:p w14:paraId="2F1552A4" w14:textId="77777777" w:rsidR="001C562C" w:rsidRPr="00101908" w:rsidRDefault="001C562C" w:rsidP="001C562C">
      <w:pPr>
        <w:numPr>
          <w:ilvl w:val="0"/>
          <w:numId w:val="18"/>
        </w:numPr>
        <w:spacing w:before="120" w:after="120"/>
        <w:ind w:left="357" w:hanging="357"/>
        <w:rPr>
          <w:rFonts w:ascii="Arial" w:hAnsi="Arial" w:cs="Arial"/>
          <w:sz w:val="20"/>
          <w:szCs w:val="20"/>
        </w:rPr>
      </w:pPr>
      <w:r w:rsidRPr="00101908">
        <w:rPr>
          <w:rFonts w:ascii="Arial" w:hAnsi="Arial" w:cs="Arial"/>
          <w:sz w:val="20"/>
          <w:szCs w:val="20"/>
        </w:rPr>
        <w:t>Children are never forced to eat or drink anything against their will.</w:t>
      </w:r>
    </w:p>
    <w:p w14:paraId="60103338" w14:textId="77777777" w:rsidR="001C562C" w:rsidRPr="00101908" w:rsidRDefault="001C562C" w:rsidP="001C562C">
      <w:pPr>
        <w:keepNext/>
        <w:outlineLvl w:val="0"/>
        <w:rPr>
          <w:rFonts w:ascii="Arial" w:hAnsi="Arial" w:cs="Arial"/>
          <w:b/>
          <w:bCs/>
          <w:kern w:val="32"/>
          <w:sz w:val="20"/>
          <w:szCs w:val="20"/>
          <w:u w:val="single"/>
        </w:rPr>
      </w:pPr>
      <w:r w:rsidRPr="00101908">
        <w:rPr>
          <w:rFonts w:ascii="Arial" w:hAnsi="Arial" w:cs="Arial"/>
          <w:b/>
          <w:bCs/>
          <w:kern w:val="32"/>
          <w:sz w:val="20"/>
          <w:szCs w:val="20"/>
          <w:u w:val="single"/>
        </w:rPr>
        <w:t>Food Safety Policy</w:t>
      </w:r>
    </w:p>
    <w:p w14:paraId="6889DCC8" w14:textId="77777777" w:rsidR="001C562C" w:rsidRPr="00101908" w:rsidRDefault="001C562C" w:rsidP="001C562C">
      <w:pPr>
        <w:keepNext/>
        <w:outlineLvl w:val="0"/>
        <w:rPr>
          <w:rFonts w:ascii="Arial" w:hAnsi="Arial" w:cs="Arial"/>
          <w:kern w:val="32"/>
          <w:sz w:val="20"/>
          <w:szCs w:val="20"/>
          <w:lang w:eastAsia="en-GB"/>
        </w:rPr>
      </w:pPr>
      <w:r w:rsidRPr="00101908">
        <w:rPr>
          <w:rFonts w:ascii="Arial" w:hAnsi="Arial" w:cs="Arial"/>
          <w:kern w:val="32"/>
          <w:sz w:val="20"/>
          <w:szCs w:val="20"/>
        </w:rPr>
        <w:t>Kidz R Us</w:t>
      </w:r>
      <w:r w:rsidRPr="00101908">
        <w:rPr>
          <w:rFonts w:ascii="Arial" w:hAnsi="Arial" w:cs="Arial"/>
          <w:kern w:val="32"/>
          <w:sz w:val="20"/>
          <w:szCs w:val="20"/>
          <w:lang w:eastAsia="en-GB"/>
        </w:rPr>
        <w:t xml:space="preserve"> is committed to ensuring that safe and healthy practises around the storage, preparation and service of food are always followed. Staff involved in food handling and preparation must meet high standards of personal hygiene. Any member of staff showing signs of infection or ill health will not be permitted to handle food.</w:t>
      </w:r>
    </w:p>
    <w:p w14:paraId="0BE7E503" w14:textId="77777777" w:rsidR="001C562C" w:rsidRPr="00101908" w:rsidRDefault="001C562C" w:rsidP="001C562C">
      <w:pPr>
        <w:spacing w:before="120" w:after="120"/>
        <w:rPr>
          <w:rFonts w:ascii="Arial" w:hAnsi="Arial" w:cs="Arial"/>
          <w:sz w:val="20"/>
          <w:szCs w:val="20"/>
          <w:lang w:eastAsia="en-GB"/>
        </w:rPr>
      </w:pPr>
      <w:r w:rsidRPr="00101908">
        <w:rPr>
          <w:rFonts w:ascii="Arial" w:hAnsi="Arial" w:cs="Arial"/>
          <w:sz w:val="20"/>
          <w:szCs w:val="20"/>
          <w:lang w:eastAsia="en-GB"/>
        </w:rPr>
        <w:t xml:space="preserve">Kidz R Us follows the guidelines set out in ‘Safer Food, Better Business’ (FSA) and is registered as a food business with our local authority. We are regularly inspected by Environmental Health to ensure that health and hygiene standards are being met. </w:t>
      </w:r>
    </w:p>
    <w:p w14:paraId="5A495D55" w14:textId="77777777" w:rsidR="001C562C" w:rsidRPr="00101908" w:rsidRDefault="001C562C" w:rsidP="001C562C">
      <w:pPr>
        <w:spacing w:after="120"/>
        <w:rPr>
          <w:rFonts w:ascii="Arial" w:hAnsi="Arial" w:cs="Arial"/>
          <w:sz w:val="20"/>
          <w:szCs w:val="20"/>
          <w:lang w:eastAsia="en-GB"/>
        </w:rPr>
      </w:pPr>
      <w:r w:rsidRPr="00101908">
        <w:rPr>
          <w:rFonts w:ascii="Arial" w:hAnsi="Arial" w:cs="Arial"/>
          <w:sz w:val="20"/>
          <w:szCs w:val="20"/>
          <w:lang w:eastAsia="en-GB"/>
        </w:rPr>
        <w:t>All staff involved in food handling have received food handling and hygiene training. When preparing food, staff follow the requirements of current food hygiene legislation, including:</w:t>
      </w:r>
    </w:p>
    <w:p w14:paraId="4B8E7D64" w14:textId="77777777" w:rsidR="001C562C" w:rsidRPr="00101908" w:rsidRDefault="001C562C" w:rsidP="001C562C">
      <w:pPr>
        <w:numPr>
          <w:ilvl w:val="0"/>
          <w:numId w:val="19"/>
        </w:numPr>
        <w:rPr>
          <w:rFonts w:ascii="Arial" w:hAnsi="Arial" w:cs="Arial"/>
          <w:sz w:val="20"/>
          <w:szCs w:val="20"/>
          <w:lang w:eastAsia="en-GB"/>
        </w:rPr>
      </w:pPr>
      <w:r w:rsidRPr="00101908">
        <w:rPr>
          <w:rFonts w:ascii="Arial" w:hAnsi="Arial" w:cs="Arial"/>
          <w:sz w:val="20"/>
          <w:szCs w:val="20"/>
          <w:lang w:eastAsia="en-GB"/>
        </w:rPr>
        <w:t>Always washing hands with anti-bacterial soap and hot water before and after handling food and using the toilet</w:t>
      </w:r>
    </w:p>
    <w:p w14:paraId="346D344E" w14:textId="77777777" w:rsidR="001C562C" w:rsidRPr="00101908" w:rsidRDefault="001C562C" w:rsidP="001C562C">
      <w:pPr>
        <w:numPr>
          <w:ilvl w:val="0"/>
          <w:numId w:val="19"/>
        </w:numPr>
        <w:rPr>
          <w:rFonts w:ascii="Arial" w:hAnsi="Arial" w:cs="Arial"/>
          <w:sz w:val="20"/>
          <w:szCs w:val="20"/>
          <w:lang w:eastAsia="en-GB"/>
        </w:rPr>
      </w:pPr>
      <w:r w:rsidRPr="00101908">
        <w:rPr>
          <w:rFonts w:ascii="Arial" w:hAnsi="Arial" w:cs="Arial"/>
          <w:sz w:val="20"/>
          <w:szCs w:val="20"/>
          <w:lang w:eastAsia="en-GB"/>
        </w:rPr>
        <w:t>Using clean, disposable cloths</w:t>
      </w:r>
    </w:p>
    <w:p w14:paraId="5C7C590B" w14:textId="77777777" w:rsidR="001C562C" w:rsidRPr="00101908" w:rsidRDefault="001C562C" w:rsidP="001C562C">
      <w:pPr>
        <w:numPr>
          <w:ilvl w:val="0"/>
          <w:numId w:val="19"/>
        </w:numPr>
        <w:rPr>
          <w:rFonts w:ascii="Arial" w:hAnsi="Arial" w:cs="Arial"/>
          <w:sz w:val="20"/>
          <w:szCs w:val="20"/>
          <w:lang w:eastAsia="en-GB"/>
        </w:rPr>
      </w:pPr>
      <w:r w:rsidRPr="00101908">
        <w:rPr>
          <w:rFonts w:ascii="Arial" w:hAnsi="Arial" w:cs="Arial"/>
          <w:sz w:val="20"/>
          <w:szCs w:val="20"/>
          <w:lang w:eastAsia="en-GB"/>
        </w:rPr>
        <w:t>Using the correct colour coded chopping boards (e.g. red for raw meat)</w:t>
      </w:r>
    </w:p>
    <w:p w14:paraId="2970EA7E" w14:textId="77777777" w:rsidR="001C562C" w:rsidRPr="00101908" w:rsidRDefault="001C562C" w:rsidP="001C562C">
      <w:pPr>
        <w:numPr>
          <w:ilvl w:val="0"/>
          <w:numId w:val="19"/>
        </w:numPr>
        <w:rPr>
          <w:rFonts w:ascii="Arial" w:hAnsi="Arial" w:cs="Arial"/>
          <w:sz w:val="20"/>
          <w:szCs w:val="20"/>
          <w:lang w:eastAsia="en-GB"/>
        </w:rPr>
      </w:pPr>
      <w:r w:rsidRPr="00101908">
        <w:rPr>
          <w:rFonts w:ascii="Arial" w:hAnsi="Arial" w:cs="Arial"/>
          <w:sz w:val="20"/>
          <w:szCs w:val="20"/>
          <w:lang w:eastAsia="en-GB"/>
        </w:rPr>
        <w:t>Not being involved in food preparation if they are unwell</w:t>
      </w:r>
    </w:p>
    <w:p w14:paraId="6BE0A209" w14:textId="77777777" w:rsidR="001C562C" w:rsidRPr="00101908" w:rsidRDefault="001C562C" w:rsidP="001C562C">
      <w:pPr>
        <w:numPr>
          <w:ilvl w:val="0"/>
          <w:numId w:val="19"/>
        </w:numPr>
        <w:rPr>
          <w:rFonts w:ascii="Arial" w:hAnsi="Arial" w:cs="Arial"/>
          <w:sz w:val="20"/>
          <w:szCs w:val="20"/>
          <w:lang w:eastAsia="en-GB"/>
        </w:rPr>
      </w:pPr>
      <w:r w:rsidRPr="00101908">
        <w:rPr>
          <w:rFonts w:ascii="Arial" w:hAnsi="Arial" w:cs="Arial"/>
          <w:sz w:val="20"/>
          <w:szCs w:val="20"/>
          <w:lang w:eastAsia="en-GB"/>
        </w:rPr>
        <w:t>Making sure all fruit and vegetables are washed before being served</w:t>
      </w:r>
    </w:p>
    <w:p w14:paraId="23B5314D" w14:textId="77777777" w:rsidR="001C562C" w:rsidRPr="00101908" w:rsidRDefault="001C562C" w:rsidP="001C562C">
      <w:pPr>
        <w:numPr>
          <w:ilvl w:val="0"/>
          <w:numId w:val="19"/>
        </w:numPr>
        <w:rPr>
          <w:rFonts w:ascii="Arial" w:hAnsi="Arial" w:cs="Arial"/>
          <w:sz w:val="20"/>
          <w:szCs w:val="20"/>
          <w:lang w:eastAsia="en-GB"/>
        </w:rPr>
      </w:pPr>
      <w:r w:rsidRPr="00101908">
        <w:rPr>
          <w:rFonts w:ascii="Arial" w:hAnsi="Arial" w:cs="Arial"/>
          <w:sz w:val="20"/>
          <w:szCs w:val="20"/>
          <w:lang w:eastAsia="en-GB"/>
        </w:rPr>
        <w:t>Removing jewellery, especially rings, watches, and bracelets, before preparing food</w:t>
      </w:r>
    </w:p>
    <w:p w14:paraId="79311E87" w14:textId="77777777" w:rsidR="001C562C" w:rsidRPr="00101908" w:rsidRDefault="001C562C" w:rsidP="001C562C">
      <w:pPr>
        <w:numPr>
          <w:ilvl w:val="0"/>
          <w:numId w:val="19"/>
        </w:numPr>
        <w:rPr>
          <w:rFonts w:ascii="Arial" w:hAnsi="Arial" w:cs="Arial"/>
          <w:sz w:val="20"/>
          <w:szCs w:val="20"/>
          <w:lang w:eastAsia="en-GB"/>
        </w:rPr>
      </w:pPr>
      <w:r w:rsidRPr="00101908">
        <w:rPr>
          <w:rFonts w:ascii="Arial" w:hAnsi="Arial" w:cs="Arial"/>
          <w:sz w:val="20"/>
          <w:szCs w:val="20"/>
          <w:lang w:eastAsia="en-GB"/>
        </w:rPr>
        <w:t>Covering spots or sores on the hands and arms with a waterproof dressing</w:t>
      </w:r>
    </w:p>
    <w:p w14:paraId="6C6D0CCA" w14:textId="77777777" w:rsidR="001C562C" w:rsidRPr="00101908" w:rsidRDefault="001C562C" w:rsidP="001C562C">
      <w:pPr>
        <w:numPr>
          <w:ilvl w:val="0"/>
          <w:numId w:val="19"/>
        </w:numPr>
        <w:rPr>
          <w:rFonts w:ascii="Arial" w:hAnsi="Arial" w:cs="Arial"/>
          <w:sz w:val="20"/>
          <w:szCs w:val="20"/>
          <w:lang w:eastAsia="en-GB"/>
        </w:rPr>
      </w:pPr>
      <w:r w:rsidRPr="00101908">
        <w:rPr>
          <w:rFonts w:ascii="Arial" w:hAnsi="Arial" w:cs="Arial"/>
          <w:sz w:val="20"/>
          <w:szCs w:val="20"/>
          <w:lang w:eastAsia="en-GB"/>
        </w:rPr>
        <w:t>Keeping fingernails short, clean, and free from varnish.</w:t>
      </w:r>
    </w:p>
    <w:p w14:paraId="2E908304" w14:textId="77777777" w:rsidR="001C562C" w:rsidRPr="00101908" w:rsidRDefault="001C562C" w:rsidP="001C562C">
      <w:pPr>
        <w:spacing w:line="360" w:lineRule="atLeast"/>
        <w:textAlignment w:val="baseline"/>
        <w:rPr>
          <w:rFonts w:ascii="Arial" w:hAnsi="Arial" w:cs="Arial"/>
          <w:b/>
          <w:bCs/>
          <w:sz w:val="20"/>
          <w:szCs w:val="20"/>
          <w:u w:val="single"/>
          <w:bdr w:val="none" w:sz="0" w:space="0" w:color="auto" w:frame="1"/>
          <w:lang w:eastAsia="en-GB"/>
        </w:rPr>
      </w:pPr>
    </w:p>
    <w:p w14:paraId="78FEFE00" w14:textId="77777777" w:rsidR="001C562C" w:rsidRPr="00101908" w:rsidRDefault="001C562C" w:rsidP="001C562C">
      <w:pPr>
        <w:spacing w:line="360" w:lineRule="atLeast"/>
        <w:textAlignment w:val="baseline"/>
        <w:rPr>
          <w:rFonts w:ascii="Arial" w:hAnsi="Arial" w:cs="Arial"/>
          <w:b/>
          <w:bCs/>
          <w:sz w:val="20"/>
          <w:szCs w:val="20"/>
          <w:u w:val="single"/>
          <w:bdr w:val="none" w:sz="0" w:space="0" w:color="auto" w:frame="1"/>
          <w:lang w:eastAsia="en-GB"/>
        </w:rPr>
      </w:pPr>
    </w:p>
    <w:p w14:paraId="69634620" w14:textId="77777777" w:rsidR="001C562C" w:rsidRPr="00101908" w:rsidRDefault="001C562C" w:rsidP="001C562C">
      <w:pPr>
        <w:spacing w:line="360" w:lineRule="atLeast"/>
        <w:textAlignment w:val="baseline"/>
        <w:rPr>
          <w:rFonts w:ascii="Arial" w:hAnsi="Arial" w:cs="Arial"/>
          <w:b/>
          <w:bCs/>
          <w:sz w:val="20"/>
          <w:szCs w:val="20"/>
          <w:u w:val="single"/>
          <w:bdr w:val="none" w:sz="0" w:space="0" w:color="auto" w:frame="1"/>
          <w:lang w:eastAsia="en-GB"/>
        </w:rPr>
      </w:pPr>
    </w:p>
    <w:p w14:paraId="20862AD8" w14:textId="77777777" w:rsidR="001C562C" w:rsidRDefault="001C562C" w:rsidP="001C562C">
      <w:pPr>
        <w:spacing w:line="360" w:lineRule="atLeast"/>
        <w:ind w:firstLine="720"/>
        <w:textAlignment w:val="baseline"/>
        <w:rPr>
          <w:rFonts w:ascii="Arial" w:hAnsi="Arial" w:cs="Arial"/>
          <w:b/>
          <w:bCs/>
          <w:sz w:val="20"/>
          <w:szCs w:val="20"/>
          <w:u w:val="single"/>
          <w:bdr w:val="none" w:sz="0" w:space="0" w:color="auto" w:frame="1"/>
          <w:lang w:eastAsia="en-GB"/>
        </w:rPr>
      </w:pPr>
    </w:p>
    <w:p w14:paraId="5626658D" w14:textId="77777777" w:rsidR="001C562C" w:rsidRPr="00101908" w:rsidRDefault="001C562C" w:rsidP="001C562C">
      <w:pPr>
        <w:spacing w:line="360" w:lineRule="atLeast"/>
        <w:ind w:firstLine="720"/>
        <w:textAlignment w:val="baseline"/>
        <w:rPr>
          <w:rFonts w:ascii="Arial" w:hAnsi="Arial" w:cs="Arial"/>
          <w:b/>
          <w:bCs/>
          <w:sz w:val="20"/>
          <w:szCs w:val="20"/>
          <w:u w:val="single"/>
          <w:bdr w:val="none" w:sz="0" w:space="0" w:color="auto" w:frame="1"/>
          <w:lang w:eastAsia="en-GB"/>
        </w:rPr>
      </w:pPr>
    </w:p>
    <w:p w14:paraId="1A12BE32" w14:textId="77777777" w:rsidR="001C562C" w:rsidRPr="00101908" w:rsidRDefault="001C562C" w:rsidP="001C562C">
      <w:pPr>
        <w:spacing w:line="360" w:lineRule="atLeast"/>
        <w:textAlignment w:val="baseline"/>
        <w:rPr>
          <w:rFonts w:ascii="Arial" w:hAnsi="Arial" w:cs="Arial"/>
          <w:b/>
          <w:bCs/>
          <w:sz w:val="20"/>
          <w:szCs w:val="20"/>
          <w:u w:val="single"/>
          <w:bdr w:val="none" w:sz="0" w:space="0" w:color="auto" w:frame="1"/>
          <w:lang w:eastAsia="en-GB"/>
        </w:rPr>
      </w:pPr>
    </w:p>
    <w:p w14:paraId="5C175430" w14:textId="77777777" w:rsidR="001C562C" w:rsidRPr="00101908" w:rsidRDefault="001C562C" w:rsidP="001C562C">
      <w:pPr>
        <w:spacing w:line="360" w:lineRule="atLeast"/>
        <w:textAlignment w:val="baseline"/>
        <w:rPr>
          <w:rFonts w:ascii="Arial" w:hAnsi="Arial" w:cs="Arial"/>
          <w:b/>
          <w:bCs/>
          <w:sz w:val="20"/>
          <w:szCs w:val="20"/>
          <w:u w:val="single"/>
          <w:bdr w:val="none" w:sz="0" w:space="0" w:color="auto" w:frame="1"/>
          <w:lang w:eastAsia="en-GB"/>
        </w:rPr>
      </w:pPr>
    </w:p>
    <w:p w14:paraId="06058EFB" w14:textId="77777777" w:rsidR="001C562C" w:rsidRPr="00101908" w:rsidRDefault="001C562C" w:rsidP="001C562C">
      <w:pPr>
        <w:spacing w:line="360" w:lineRule="atLeast"/>
        <w:textAlignment w:val="baseline"/>
        <w:rPr>
          <w:rFonts w:ascii="Arial" w:hAnsi="Arial" w:cs="Arial"/>
          <w:b/>
          <w:bCs/>
          <w:sz w:val="20"/>
          <w:szCs w:val="20"/>
          <w:u w:val="single"/>
          <w:bdr w:val="none" w:sz="0" w:space="0" w:color="auto" w:frame="1"/>
          <w:lang w:eastAsia="en-GB"/>
        </w:rPr>
      </w:pPr>
      <w:r w:rsidRPr="00101908">
        <w:rPr>
          <w:rFonts w:ascii="Arial" w:hAnsi="Arial" w:cs="Arial"/>
          <w:b/>
          <w:bCs/>
          <w:sz w:val="20"/>
          <w:szCs w:val="20"/>
          <w:u w:val="single"/>
          <w:bdr w:val="none" w:sz="0" w:space="0" w:color="auto" w:frame="1"/>
          <w:lang w:eastAsia="en-GB"/>
        </w:rPr>
        <w:lastRenderedPageBreak/>
        <w:t>Food storage</w:t>
      </w:r>
    </w:p>
    <w:p w14:paraId="1E4AE8FC" w14:textId="77777777" w:rsidR="001C562C" w:rsidRPr="00101908" w:rsidRDefault="001C562C" w:rsidP="001C562C">
      <w:pPr>
        <w:rPr>
          <w:rFonts w:ascii="Arial" w:hAnsi="Arial" w:cs="Arial"/>
          <w:b/>
          <w:bCs/>
          <w:sz w:val="20"/>
          <w:szCs w:val="20"/>
          <w:bdr w:val="none" w:sz="0" w:space="0" w:color="auto" w:frame="1"/>
          <w:lang w:eastAsia="en-GB"/>
        </w:rPr>
      </w:pPr>
      <w:r w:rsidRPr="00101908">
        <w:rPr>
          <w:rFonts w:ascii="Arial" w:hAnsi="Arial" w:cs="Arial"/>
          <w:sz w:val="20"/>
          <w:szCs w:val="20"/>
          <w:bdr w:val="none" w:sz="0" w:space="0" w:color="auto" w:frame="1"/>
          <w:lang w:eastAsia="en-GB"/>
        </w:rPr>
        <w:t>All foods are stored according to safe food handling practices and at a correct temperature, to prevent the growth of food poisoning organisms and to ensure that food quality is maintained.</w:t>
      </w:r>
    </w:p>
    <w:p w14:paraId="3AD8CF0F" w14:textId="77777777" w:rsidR="001C562C" w:rsidRPr="00101908" w:rsidRDefault="001C562C" w:rsidP="001C562C">
      <w:pPr>
        <w:spacing w:before="120" w:after="120"/>
        <w:rPr>
          <w:rFonts w:ascii="Arial" w:hAnsi="Arial" w:cs="Arial"/>
          <w:sz w:val="20"/>
          <w:szCs w:val="20"/>
          <w:bdr w:val="none" w:sz="0" w:space="0" w:color="auto" w:frame="1"/>
          <w:lang w:eastAsia="en-GB"/>
        </w:rPr>
      </w:pPr>
      <w:r w:rsidRPr="00101908">
        <w:rPr>
          <w:rFonts w:ascii="Arial" w:hAnsi="Arial" w:cs="Arial"/>
          <w:sz w:val="20"/>
          <w:szCs w:val="20"/>
          <w:bdr w:val="none" w:sz="0" w:space="0" w:color="auto" w:frame="1"/>
          <w:lang w:eastAsia="en-GB"/>
        </w:rPr>
        <w:t>Fridge temperatures are checked and recorded daily as part of our daily environment checks. If it is noted that there are temperature fluctuations that are not explained by simple user error (e.g. failure to close the fridge properly), a new fridge will be purchased.</w:t>
      </w:r>
    </w:p>
    <w:p w14:paraId="2A8C3F2D" w14:textId="77777777" w:rsidR="001C562C" w:rsidRPr="00101908" w:rsidRDefault="001C562C" w:rsidP="001C562C">
      <w:pPr>
        <w:keepNext/>
        <w:spacing w:before="240" w:after="60"/>
        <w:outlineLvl w:val="0"/>
        <w:rPr>
          <w:rFonts w:ascii="Arial" w:hAnsi="Arial" w:cs="Arial"/>
          <w:b/>
          <w:bCs/>
          <w:kern w:val="32"/>
          <w:sz w:val="20"/>
          <w:szCs w:val="20"/>
          <w:lang w:eastAsia="en-GB"/>
        </w:rPr>
      </w:pPr>
      <w:r w:rsidRPr="00101908">
        <w:rPr>
          <w:rFonts w:ascii="Arial" w:hAnsi="Arial" w:cs="Arial"/>
          <w:b/>
          <w:bCs/>
          <w:kern w:val="32"/>
          <w:sz w:val="20"/>
          <w:szCs w:val="20"/>
        </w:rPr>
        <w:t>Cleaning</w:t>
      </w:r>
    </w:p>
    <w:p w14:paraId="61607B2F" w14:textId="77777777" w:rsidR="001C562C" w:rsidRPr="00101908" w:rsidRDefault="001C562C" w:rsidP="001C562C">
      <w:pPr>
        <w:numPr>
          <w:ilvl w:val="0"/>
          <w:numId w:val="20"/>
        </w:numPr>
        <w:contextualSpacing/>
        <w:rPr>
          <w:rFonts w:ascii="Arial" w:hAnsi="Arial" w:cs="Arial"/>
          <w:sz w:val="20"/>
          <w:szCs w:val="20"/>
          <w:lang w:eastAsia="en-GB"/>
        </w:rPr>
      </w:pPr>
      <w:r w:rsidRPr="00101908">
        <w:rPr>
          <w:rFonts w:ascii="Arial" w:hAnsi="Arial" w:cs="Arial"/>
          <w:sz w:val="20"/>
          <w:szCs w:val="20"/>
          <w:lang w:eastAsia="en-GB"/>
        </w:rPr>
        <w:t>The fridge is cleaned thoroughly on a weekly basis.</w:t>
      </w:r>
    </w:p>
    <w:p w14:paraId="4D62B21C" w14:textId="77777777" w:rsidR="001C562C" w:rsidRPr="00101908" w:rsidRDefault="001C562C" w:rsidP="001C562C">
      <w:pPr>
        <w:numPr>
          <w:ilvl w:val="0"/>
          <w:numId w:val="20"/>
        </w:numPr>
        <w:contextualSpacing/>
        <w:rPr>
          <w:rFonts w:ascii="Arial" w:hAnsi="Arial" w:cs="Arial"/>
          <w:sz w:val="20"/>
          <w:szCs w:val="20"/>
          <w:lang w:eastAsia="en-GB"/>
        </w:rPr>
      </w:pPr>
      <w:r w:rsidRPr="00101908">
        <w:rPr>
          <w:rFonts w:ascii="Arial" w:hAnsi="Arial" w:cs="Arial"/>
          <w:sz w:val="20"/>
          <w:szCs w:val="20"/>
          <w:lang w:eastAsia="en-GB"/>
        </w:rPr>
        <w:t>Food is checked for freshness – anything past the use by date will be disposed of.</w:t>
      </w:r>
    </w:p>
    <w:p w14:paraId="5E57B58F" w14:textId="77777777" w:rsidR="001C562C" w:rsidRPr="00101908" w:rsidRDefault="001C562C" w:rsidP="001C562C">
      <w:pPr>
        <w:numPr>
          <w:ilvl w:val="0"/>
          <w:numId w:val="20"/>
        </w:numPr>
        <w:contextualSpacing/>
        <w:rPr>
          <w:rFonts w:ascii="Arial" w:hAnsi="Arial" w:cs="Arial"/>
          <w:sz w:val="20"/>
          <w:szCs w:val="20"/>
          <w:lang w:eastAsia="en-GB"/>
        </w:rPr>
      </w:pPr>
      <w:r w:rsidRPr="00101908">
        <w:rPr>
          <w:rFonts w:ascii="Arial" w:hAnsi="Arial" w:cs="Arial"/>
          <w:sz w:val="20"/>
          <w:szCs w:val="20"/>
          <w:lang w:eastAsia="en-GB"/>
        </w:rPr>
        <w:t>Freezers are defrosted and cleaned at the end of each term</w:t>
      </w:r>
      <w:r>
        <w:rPr>
          <w:rFonts w:ascii="Arial" w:hAnsi="Arial" w:cs="Arial"/>
          <w:sz w:val="20"/>
          <w:szCs w:val="20"/>
          <w:lang w:eastAsia="en-GB"/>
        </w:rPr>
        <w:t xml:space="preserve"> where possible.</w:t>
      </w:r>
    </w:p>
    <w:p w14:paraId="65DD2389" w14:textId="77777777" w:rsidR="001C562C" w:rsidRPr="00101908" w:rsidRDefault="001C562C" w:rsidP="001C562C">
      <w:pPr>
        <w:numPr>
          <w:ilvl w:val="0"/>
          <w:numId w:val="20"/>
        </w:numPr>
        <w:contextualSpacing/>
        <w:rPr>
          <w:rFonts w:ascii="Arial" w:hAnsi="Arial" w:cs="Arial"/>
          <w:sz w:val="20"/>
          <w:szCs w:val="20"/>
          <w:lang w:eastAsia="en-GB"/>
        </w:rPr>
      </w:pPr>
      <w:r w:rsidRPr="00101908">
        <w:rPr>
          <w:rFonts w:ascii="Arial" w:hAnsi="Arial" w:cs="Arial"/>
          <w:sz w:val="20"/>
          <w:szCs w:val="20"/>
          <w:lang w:eastAsia="en-GB"/>
        </w:rPr>
        <w:t>All food preparation surfaces are wiped clean after use with anti-bacterial cleaner and disposable cloths.</w:t>
      </w:r>
    </w:p>
    <w:p w14:paraId="6FA930E2" w14:textId="77777777" w:rsidR="001C562C" w:rsidRPr="00101908" w:rsidRDefault="001C562C" w:rsidP="001C562C">
      <w:pPr>
        <w:numPr>
          <w:ilvl w:val="0"/>
          <w:numId w:val="20"/>
        </w:numPr>
        <w:contextualSpacing/>
        <w:rPr>
          <w:rFonts w:ascii="Arial" w:hAnsi="Arial" w:cs="Arial"/>
          <w:sz w:val="20"/>
          <w:szCs w:val="20"/>
          <w:lang w:eastAsia="en-GB"/>
        </w:rPr>
      </w:pPr>
      <w:r w:rsidRPr="00101908">
        <w:rPr>
          <w:rFonts w:ascii="Arial" w:hAnsi="Arial" w:cs="Arial"/>
          <w:sz w:val="20"/>
          <w:szCs w:val="20"/>
          <w:lang w:eastAsia="en-GB"/>
        </w:rPr>
        <w:t>All chopping boards are cleaned after use with warm soapy water, anti-bacterial cleaner and then thoroughly rinsed</w:t>
      </w:r>
      <w:r w:rsidRPr="00101908">
        <w:rPr>
          <w:rFonts w:ascii="Arial" w:hAnsi="Arial" w:cs="Arial"/>
          <w:color w:val="555555"/>
          <w:sz w:val="20"/>
          <w:szCs w:val="20"/>
          <w:lang w:eastAsia="en-GB"/>
        </w:rPr>
        <w:t>.</w:t>
      </w:r>
    </w:p>
    <w:p w14:paraId="48C54071" w14:textId="77777777" w:rsidR="001C562C" w:rsidRPr="00101908" w:rsidRDefault="001C562C" w:rsidP="001C562C">
      <w:pPr>
        <w:numPr>
          <w:ilvl w:val="0"/>
          <w:numId w:val="20"/>
        </w:numPr>
        <w:contextualSpacing/>
        <w:rPr>
          <w:rFonts w:ascii="Arial" w:hAnsi="Arial" w:cs="Arial"/>
          <w:sz w:val="20"/>
          <w:szCs w:val="20"/>
          <w:lang w:eastAsia="en-GB"/>
        </w:rPr>
      </w:pPr>
      <w:r w:rsidRPr="00101908">
        <w:rPr>
          <w:rFonts w:ascii="Arial" w:hAnsi="Arial" w:cs="Arial"/>
          <w:sz w:val="20"/>
          <w:szCs w:val="20"/>
          <w:lang w:eastAsia="en-GB"/>
        </w:rPr>
        <w:t>Appropriate controls are implemented to reduce the risk of cross contamination.</w:t>
      </w:r>
    </w:p>
    <w:p w14:paraId="52461015" w14:textId="77777777" w:rsidR="001C562C" w:rsidRDefault="001C562C" w:rsidP="001C562C">
      <w:pPr>
        <w:ind w:left="-540" w:right="-694"/>
        <w:jc w:val="both"/>
        <w:outlineLvl w:val="0"/>
        <w:rPr>
          <w:rFonts w:ascii="Arial" w:hAnsi="Arial" w:cs="Arial"/>
          <w:sz w:val="20"/>
          <w:szCs w:val="20"/>
        </w:rPr>
      </w:pPr>
    </w:p>
    <w:p w14:paraId="64E3D815" w14:textId="77777777" w:rsidR="001C562C" w:rsidRPr="00101908" w:rsidRDefault="001C562C" w:rsidP="001C562C">
      <w:pPr>
        <w:ind w:left="-540" w:right="-694"/>
        <w:jc w:val="both"/>
        <w:outlineLvl w:val="0"/>
        <w:rPr>
          <w:rFonts w:ascii="Arial" w:hAnsi="Arial" w:cs="Arial"/>
          <w:sz w:val="20"/>
          <w:szCs w:val="20"/>
        </w:rPr>
      </w:pPr>
    </w:p>
    <w:p w14:paraId="13E59165" w14:textId="77777777" w:rsidR="001C562C" w:rsidRPr="00101908" w:rsidRDefault="001C562C" w:rsidP="001C562C">
      <w:pPr>
        <w:ind w:left="-540" w:right="-694"/>
        <w:jc w:val="both"/>
        <w:outlineLvl w:val="0"/>
        <w:rPr>
          <w:rFonts w:ascii="Arial" w:hAnsi="Arial" w:cs="Arial"/>
          <w:sz w:val="20"/>
          <w:szCs w:val="20"/>
        </w:rPr>
      </w:pPr>
    </w:p>
    <w:p w14:paraId="69079B84" w14:textId="77777777" w:rsidR="001C562C" w:rsidRPr="00101908" w:rsidRDefault="001C562C" w:rsidP="001C562C">
      <w:pPr>
        <w:ind w:left="-540" w:right="-694"/>
        <w:jc w:val="both"/>
        <w:outlineLvl w:val="0"/>
        <w:rPr>
          <w:rFonts w:ascii="Arial" w:hAnsi="Arial" w:cs="Arial"/>
          <w:sz w:val="20"/>
          <w:szCs w:val="20"/>
        </w:rPr>
      </w:pPr>
    </w:p>
    <w:p w14:paraId="63E61043" w14:textId="77777777" w:rsidR="001C562C" w:rsidRPr="00101908" w:rsidRDefault="001C562C" w:rsidP="001C562C">
      <w:pPr>
        <w:ind w:left="-540" w:right="-694"/>
        <w:jc w:val="both"/>
        <w:outlineLvl w:val="0"/>
        <w:rPr>
          <w:rFonts w:ascii="Arial" w:hAnsi="Arial" w:cs="Arial"/>
          <w:sz w:val="20"/>
          <w:szCs w:val="20"/>
        </w:rPr>
      </w:pPr>
    </w:p>
    <w:p w14:paraId="0C0AB71B" w14:textId="77777777" w:rsidR="001C562C" w:rsidRPr="00101908" w:rsidRDefault="001C562C" w:rsidP="001C562C">
      <w:pPr>
        <w:ind w:left="-540" w:right="-694"/>
        <w:jc w:val="both"/>
        <w:outlineLvl w:val="0"/>
        <w:rPr>
          <w:rFonts w:ascii="Arial" w:hAnsi="Arial" w:cs="Arial"/>
          <w:sz w:val="20"/>
          <w:szCs w:val="20"/>
        </w:rPr>
      </w:pPr>
    </w:p>
    <w:p w14:paraId="121F3558" w14:textId="77777777" w:rsidR="001C562C" w:rsidRPr="00101908" w:rsidRDefault="001C562C" w:rsidP="001C562C">
      <w:pPr>
        <w:ind w:left="-540" w:right="-694"/>
        <w:jc w:val="both"/>
        <w:outlineLvl w:val="0"/>
        <w:rPr>
          <w:rFonts w:ascii="Arial" w:hAnsi="Arial" w:cs="Arial"/>
          <w:sz w:val="20"/>
          <w:szCs w:val="20"/>
        </w:rPr>
      </w:pPr>
    </w:p>
    <w:p w14:paraId="524E1CBA" w14:textId="77777777" w:rsidR="001C562C" w:rsidRPr="00101908" w:rsidRDefault="001C562C" w:rsidP="001C562C">
      <w:pPr>
        <w:ind w:left="-540" w:right="-694"/>
        <w:jc w:val="both"/>
        <w:outlineLvl w:val="0"/>
        <w:rPr>
          <w:rFonts w:ascii="Arial" w:hAnsi="Arial" w:cs="Arial"/>
          <w:sz w:val="20"/>
          <w:szCs w:val="20"/>
        </w:rPr>
      </w:pPr>
    </w:p>
    <w:p w14:paraId="19B0E869" w14:textId="77777777" w:rsidR="001C562C" w:rsidRPr="00101908" w:rsidRDefault="001C562C" w:rsidP="001C562C">
      <w:pPr>
        <w:ind w:left="-540" w:right="-694"/>
        <w:jc w:val="both"/>
        <w:outlineLvl w:val="0"/>
        <w:rPr>
          <w:rFonts w:ascii="Arial" w:hAnsi="Arial" w:cs="Arial"/>
          <w:sz w:val="20"/>
          <w:szCs w:val="20"/>
        </w:rPr>
      </w:pPr>
    </w:p>
    <w:p w14:paraId="32D0B9A5" w14:textId="77777777" w:rsidR="001C562C" w:rsidRPr="00101908" w:rsidRDefault="001C562C" w:rsidP="001C562C">
      <w:pPr>
        <w:ind w:left="-540" w:right="-694"/>
        <w:jc w:val="center"/>
        <w:outlineLvl w:val="0"/>
        <w:rPr>
          <w:rFonts w:ascii="Arial" w:hAnsi="Arial" w:cs="Arial"/>
          <w:b/>
          <w:sz w:val="20"/>
          <w:szCs w:val="20"/>
          <w:u w:val="single"/>
        </w:rPr>
      </w:pPr>
    </w:p>
    <w:p w14:paraId="0C6EBCF2" w14:textId="77777777" w:rsidR="001C562C" w:rsidRPr="00101908" w:rsidRDefault="001C562C" w:rsidP="001C562C">
      <w:pPr>
        <w:ind w:left="-540" w:right="-694"/>
        <w:jc w:val="center"/>
        <w:outlineLvl w:val="0"/>
        <w:rPr>
          <w:rFonts w:ascii="Arial" w:hAnsi="Arial" w:cs="Arial"/>
          <w:b/>
          <w:sz w:val="20"/>
          <w:szCs w:val="20"/>
          <w:u w:val="single"/>
        </w:rPr>
      </w:pPr>
    </w:p>
    <w:p w14:paraId="0F5346C4" w14:textId="77777777" w:rsidR="001C562C" w:rsidRPr="00101908" w:rsidRDefault="001C562C" w:rsidP="001C562C">
      <w:pPr>
        <w:ind w:left="-540" w:right="-694"/>
        <w:jc w:val="center"/>
        <w:outlineLvl w:val="0"/>
        <w:rPr>
          <w:rFonts w:ascii="Arial" w:hAnsi="Arial" w:cs="Arial"/>
          <w:b/>
          <w:sz w:val="20"/>
          <w:szCs w:val="20"/>
          <w:u w:val="single"/>
        </w:rPr>
      </w:pPr>
    </w:p>
    <w:p w14:paraId="08CE7F2F" w14:textId="77777777" w:rsidR="001C562C" w:rsidRPr="00101908" w:rsidRDefault="001C562C" w:rsidP="001C562C">
      <w:pPr>
        <w:ind w:left="-540" w:right="-694"/>
        <w:jc w:val="center"/>
        <w:outlineLvl w:val="0"/>
        <w:rPr>
          <w:rFonts w:ascii="Arial" w:hAnsi="Arial" w:cs="Arial"/>
          <w:b/>
          <w:sz w:val="20"/>
          <w:szCs w:val="20"/>
          <w:u w:val="single"/>
        </w:rPr>
      </w:pPr>
    </w:p>
    <w:p w14:paraId="74F1E777" w14:textId="77777777" w:rsidR="001C562C" w:rsidRPr="00101908" w:rsidRDefault="001C562C" w:rsidP="001C562C">
      <w:pPr>
        <w:ind w:left="-540" w:right="-694"/>
        <w:jc w:val="center"/>
        <w:outlineLvl w:val="0"/>
        <w:rPr>
          <w:rFonts w:ascii="Arial" w:hAnsi="Arial" w:cs="Arial"/>
          <w:b/>
          <w:sz w:val="20"/>
          <w:szCs w:val="20"/>
          <w:u w:val="single"/>
        </w:rPr>
      </w:pPr>
    </w:p>
    <w:p w14:paraId="7F49C5AD" w14:textId="77777777" w:rsidR="001C562C" w:rsidRPr="00101908" w:rsidRDefault="001C562C" w:rsidP="001C562C">
      <w:pPr>
        <w:ind w:left="-540" w:right="-694"/>
        <w:jc w:val="center"/>
        <w:outlineLvl w:val="0"/>
        <w:rPr>
          <w:rFonts w:ascii="Arial" w:hAnsi="Arial" w:cs="Arial"/>
          <w:b/>
          <w:sz w:val="20"/>
          <w:szCs w:val="20"/>
          <w:u w:val="single"/>
        </w:rPr>
      </w:pPr>
    </w:p>
    <w:p w14:paraId="4C316B05" w14:textId="77777777" w:rsidR="001C562C" w:rsidRPr="00101908" w:rsidRDefault="001C562C" w:rsidP="001C562C">
      <w:pPr>
        <w:ind w:left="-540" w:right="-694"/>
        <w:jc w:val="center"/>
        <w:outlineLvl w:val="0"/>
        <w:rPr>
          <w:rFonts w:ascii="Arial" w:hAnsi="Arial" w:cs="Arial"/>
          <w:b/>
          <w:sz w:val="20"/>
          <w:szCs w:val="20"/>
          <w:u w:val="single"/>
        </w:rPr>
      </w:pPr>
    </w:p>
    <w:p w14:paraId="1EE36B52" w14:textId="77777777" w:rsidR="001C562C" w:rsidRPr="00101908" w:rsidRDefault="001C562C" w:rsidP="001C562C">
      <w:pPr>
        <w:ind w:left="-540" w:right="-694"/>
        <w:jc w:val="center"/>
        <w:outlineLvl w:val="0"/>
        <w:rPr>
          <w:rFonts w:ascii="Arial" w:hAnsi="Arial" w:cs="Arial"/>
          <w:b/>
          <w:sz w:val="20"/>
          <w:szCs w:val="20"/>
          <w:u w:val="single"/>
        </w:rPr>
      </w:pPr>
    </w:p>
    <w:p w14:paraId="1598EDBA" w14:textId="77777777" w:rsidR="001C562C" w:rsidRPr="00101908" w:rsidRDefault="001C562C" w:rsidP="001C562C">
      <w:pPr>
        <w:ind w:left="-540" w:right="-694"/>
        <w:jc w:val="center"/>
        <w:outlineLvl w:val="0"/>
        <w:rPr>
          <w:rFonts w:ascii="Arial" w:hAnsi="Arial" w:cs="Arial"/>
          <w:b/>
          <w:sz w:val="20"/>
          <w:szCs w:val="20"/>
          <w:u w:val="single"/>
        </w:rPr>
      </w:pPr>
    </w:p>
    <w:p w14:paraId="26E4B03E" w14:textId="77777777" w:rsidR="001C562C" w:rsidRPr="00101908" w:rsidRDefault="001C562C" w:rsidP="001C562C">
      <w:pPr>
        <w:ind w:left="-540" w:right="-694"/>
        <w:jc w:val="center"/>
        <w:outlineLvl w:val="0"/>
        <w:rPr>
          <w:rFonts w:ascii="Arial" w:hAnsi="Arial" w:cs="Arial"/>
          <w:b/>
          <w:sz w:val="20"/>
          <w:szCs w:val="20"/>
          <w:u w:val="single"/>
        </w:rPr>
      </w:pPr>
    </w:p>
    <w:p w14:paraId="2E4A12CA" w14:textId="77777777" w:rsidR="001C562C" w:rsidRPr="00101908" w:rsidRDefault="001C562C" w:rsidP="001C562C">
      <w:pPr>
        <w:ind w:left="-540" w:right="-694"/>
        <w:jc w:val="center"/>
        <w:outlineLvl w:val="0"/>
        <w:rPr>
          <w:rFonts w:ascii="Arial" w:hAnsi="Arial" w:cs="Arial"/>
          <w:b/>
          <w:sz w:val="20"/>
          <w:szCs w:val="20"/>
          <w:u w:val="single"/>
        </w:rPr>
      </w:pPr>
    </w:p>
    <w:p w14:paraId="6ABFA82C" w14:textId="77777777" w:rsidR="001C562C" w:rsidRPr="00101908" w:rsidRDefault="001C562C" w:rsidP="001C562C">
      <w:pPr>
        <w:ind w:left="-540" w:right="-694"/>
        <w:jc w:val="center"/>
        <w:outlineLvl w:val="0"/>
        <w:rPr>
          <w:rFonts w:ascii="Arial" w:hAnsi="Arial" w:cs="Arial"/>
          <w:b/>
          <w:sz w:val="20"/>
          <w:szCs w:val="20"/>
          <w:u w:val="single"/>
        </w:rPr>
      </w:pPr>
    </w:p>
    <w:bookmarkEnd w:id="14"/>
    <w:p w14:paraId="55A38330" w14:textId="77777777" w:rsidR="001C562C" w:rsidRPr="00101908" w:rsidRDefault="001C562C" w:rsidP="001C562C">
      <w:pPr>
        <w:ind w:left="-540" w:right="-694"/>
        <w:jc w:val="center"/>
        <w:outlineLvl w:val="0"/>
        <w:rPr>
          <w:rFonts w:ascii="Arial" w:hAnsi="Arial" w:cs="Arial"/>
          <w:b/>
          <w:sz w:val="20"/>
          <w:szCs w:val="20"/>
          <w:u w:val="single"/>
        </w:rPr>
      </w:pPr>
    </w:p>
    <w:p w14:paraId="7CECB528" w14:textId="77777777" w:rsidR="001C562C" w:rsidRPr="00101908" w:rsidRDefault="001C562C" w:rsidP="001C562C">
      <w:pPr>
        <w:ind w:left="-540" w:right="-694"/>
        <w:jc w:val="center"/>
        <w:outlineLvl w:val="0"/>
        <w:rPr>
          <w:rFonts w:ascii="Arial" w:hAnsi="Arial" w:cs="Arial"/>
          <w:b/>
          <w:sz w:val="20"/>
          <w:szCs w:val="20"/>
          <w:u w:val="single"/>
        </w:rPr>
      </w:pPr>
    </w:p>
    <w:p w14:paraId="1FEEAEE1" w14:textId="77777777" w:rsidR="001C562C" w:rsidRPr="00101908" w:rsidRDefault="001C562C" w:rsidP="001C562C">
      <w:pPr>
        <w:ind w:left="-540" w:right="-694"/>
        <w:jc w:val="center"/>
        <w:outlineLvl w:val="0"/>
        <w:rPr>
          <w:rFonts w:ascii="Arial" w:hAnsi="Arial" w:cs="Arial"/>
          <w:b/>
          <w:sz w:val="20"/>
          <w:szCs w:val="20"/>
          <w:u w:val="single"/>
        </w:rPr>
      </w:pPr>
    </w:p>
    <w:p w14:paraId="22B79E38" w14:textId="77777777" w:rsidR="001C562C" w:rsidRPr="00101908" w:rsidRDefault="001C562C" w:rsidP="001C562C">
      <w:pPr>
        <w:ind w:left="-540" w:right="-694"/>
        <w:jc w:val="center"/>
        <w:outlineLvl w:val="0"/>
        <w:rPr>
          <w:rFonts w:ascii="Arial" w:hAnsi="Arial" w:cs="Arial"/>
          <w:b/>
          <w:sz w:val="20"/>
          <w:szCs w:val="20"/>
          <w:u w:val="single"/>
        </w:rPr>
      </w:pPr>
    </w:p>
    <w:p w14:paraId="793D91D2" w14:textId="77777777" w:rsidR="001C562C" w:rsidRPr="00101908" w:rsidRDefault="001C562C" w:rsidP="001C562C">
      <w:pPr>
        <w:ind w:left="-540" w:right="-694"/>
        <w:jc w:val="center"/>
        <w:outlineLvl w:val="0"/>
        <w:rPr>
          <w:rFonts w:ascii="Arial" w:hAnsi="Arial" w:cs="Arial"/>
          <w:b/>
          <w:sz w:val="20"/>
          <w:szCs w:val="20"/>
          <w:u w:val="single"/>
        </w:rPr>
      </w:pPr>
    </w:p>
    <w:p w14:paraId="4A10306E" w14:textId="77777777" w:rsidR="001C562C" w:rsidRPr="00101908" w:rsidRDefault="001C562C" w:rsidP="001C562C">
      <w:pPr>
        <w:ind w:left="-540" w:right="-694"/>
        <w:jc w:val="center"/>
        <w:outlineLvl w:val="0"/>
        <w:rPr>
          <w:rFonts w:ascii="Arial" w:hAnsi="Arial" w:cs="Arial"/>
          <w:b/>
          <w:sz w:val="20"/>
          <w:szCs w:val="20"/>
          <w:u w:val="single"/>
        </w:rPr>
      </w:pPr>
    </w:p>
    <w:p w14:paraId="6A1ED1A3" w14:textId="77777777" w:rsidR="001C562C" w:rsidRDefault="001C562C" w:rsidP="001C562C">
      <w:pPr>
        <w:ind w:left="-540" w:right="-694"/>
        <w:jc w:val="center"/>
        <w:outlineLvl w:val="0"/>
        <w:rPr>
          <w:rFonts w:ascii="Arial" w:hAnsi="Arial" w:cs="Arial"/>
          <w:b/>
          <w:sz w:val="20"/>
          <w:szCs w:val="20"/>
          <w:u w:val="single"/>
        </w:rPr>
      </w:pPr>
    </w:p>
    <w:p w14:paraId="3B5D46B6" w14:textId="77777777" w:rsidR="001C562C" w:rsidRDefault="001C562C" w:rsidP="001C562C">
      <w:pPr>
        <w:ind w:left="-540" w:right="-694"/>
        <w:jc w:val="center"/>
        <w:outlineLvl w:val="0"/>
        <w:rPr>
          <w:rFonts w:ascii="Arial" w:hAnsi="Arial" w:cs="Arial"/>
          <w:b/>
          <w:sz w:val="20"/>
          <w:szCs w:val="20"/>
          <w:u w:val="single"/>
        </w:rPr>
      </w:pPr>
    </w:p>
    <w:p w14:paraId="046E8E8F" w14:textId="77777777" w:rsidR="001C562C" w:rsidRDefault="001C562C" w:rsidP="001C562C">
      <w:pPr>
        <w:ind w:left="-540" w:right="-694"/>
        <w:jc w:val="center"/>
        <w:outlineLvl w:val="0"/>
        <w:rPr>
          <w:rFonts w:ascii="Arial" w:hAnsi="Arial" w:cs="Arial"/>
          <w:b/>
          <w:sz w:val="20"/>
          <w:szCs w:val="20"/>
          <w:u w:val="single"/>
        </w:rPr>
      </w:pPr>
    </w:p>
    <w:p w14:paraId="205FC0A5" w14:textId="77777777" w:rsidR="001C562C" w:rsidRPr="00101908" w:rsidRDefault="001C562C" w:rsidP="001C562C">
      <w:pPr>
        <w:ind w:left="-540" w:right="-694"/>
        <w:jc w:val="center"/>
        <w:outlineLvl w:val="0"/>
        <w:rPr>
          <w:rFonts w:ascii="Arial" w:hAnsi="Arial" w:cs="Arial"/>
          <w:b/>
          <w:sz w:val="20"/>
          <w:szCs w:val="20"/>
          <w:u w:val="single"/>
        </w:rPr>
      </w:pPr>
    </w:p>
    <w:p w14:paraId="146E325E" w14:textId="77777777" w:rsidR="001C562C" w:rsidRPr="00101908" w:rsidRDefault="001C562C" w:rsidP="001C562C">
      <w:pPr>
        <w:ind w:left="-540" w:right="-694"/>
        <w:jc w:val="center"/>
        <w:outlineLvl w:val="0"/>
        <w:rPr>
          <w:rFonts w:ascii="Arial" w:hAnsi="Arial" w:cs="Arial"/>
          <w:b/>
          <w:sz w:val="20"/>
          <w:szCs w:val="20"/>
          <w:u w:val="single"/>
        </w:rPr>
      </w:pPr>
    </w:p>
    <w:p w14:paraId="628EEB01" w14:textId="77777777" w:rsidR="001C562C" w:rsidRPr="00101908" w:rsidRDefault="001C562C" w:rsidP="001C562C">
      <w:pPr>
        <w:ind w:left="-540" w:right="-694"/>
        <w:jc w:val="center"/>
        <w:outlineLvl w:val="0"/>
        <w:rPr>
          <w:rFonts w:ascii="Arial" w:hAnsi="Arial" w:cs="Arial"/>
          <w:b/>
          <w:sz w:val="20"/>
          <w:szCs w:val="20"/>
          <w:u w:val="single"/>
        </w:rPr>
      </w:pPr>
    </w:p>
    <w:p w14:paraId="1FDA81AC" w14:textId="77777777" w:rsidR="001C562C" w:rsidRPr="00101908" w:rsidRDefault="001C562C" w:rsidP="001C562C">
      <w:pPr>
        <w:ind w:left="-540" w:right="-694"/>
        <w:jc w:val="center"/>
        <w:outlineLvl w:val="0"/>
        <w:rPr>
          <w:rFonts w:ascii="Arial" w:hAnsi="Arial" w:cs="Arial"/>
          <w:b/>
          <w:sz w:val="20"/>
          <w:szCs w:val="20"/>
          <w:u w:val="single"/>
        </w:rPr>
      </w:pPr>
    </w:p>
    <w:p w14:paraId="1CAD6413" w14:textId="77777777" w:rsidR="001C562C" w:rsidRPr="00101908" w:rsidRDefault="001C562C" w:rsidP="001C562C">
      <w:pPr>
        <w:ind w:left="-540" w:right="-694"/>
        <w:jc w:val="center"/>
        <w:outlineLvl w:val="0"/>
        <w:rPr>
          <w:rFonts w:ascii="Arial" w:hAnsi="Arial" w:cs="Arial"/>
          <w:b/>
          <w:sz w:val="20"/>
          <w:szCs w:val="20"/>
          <w:u w:val="single"/>
        </w:rPr>
      </w:pPr>
    </w:p>
    <w:p w14:paraId="42E4F668" w14:textId="77777777" w:rsidR="001C562C" w:rsidRPr="00101908" w:rsidRDefault="001C562C" w:rsidP="001C562C">
      <w:pPr>
        <w:ind w:left="-540" w:right="-694"/>
        <w:jc w:val="center"/>
        <w:outlineLvl w:val="0"/>
        <w:rPr>
          <w:rFonts w:ascii="Arial" w:hAnsi="Arial" w:cs="Arial"/>
          <w:b/>
          <w:sz w:val="20"/>
          <w:szCs w:val="20"/>
          <w:u w:val="single"/>
        </w:rPr>
      </w:pPr>
    </w:p>
    <w:p w14:paraId="64CDD4E3" w14:textId="77777777" w:rsidR="001C562C" w:rsidRPr="00101908" w:rsidRDefault="001C562C" w:rsidP="001C562C">
      <w:pPr>
        <w:ind w:left="-540" w:right="-694"/>
        <w:jc w:val="center"/>
        <w:outlineLvl w:val="0"/>
        <w:rPr>
          <w:rFonts w:ascii="Arial" w:hAnsi="Arial" w:cs="Arial"/>
          <w:b/>
          <w:sz w:val="20"/>
          <w:szCs w:val="20"/>
          <w:u w:val="single"/>
        </w:rPr>
      </w:pPr>
    </w:p>
    <w:p w14:paraId="476CF1E4" w14:textId="77777777" w:rsidR="001C562C" w:rsidRPr="00101908" w:rsidRDefault="001C562C" w:rsidP="001C562C">
      <w:pPr>
        <w:ind w:left="-540" w:right="-694"/>
        <w:jc w:val="center"/>
        <w:outlineLvl w:val="0"/>
        <w:rPr>
          <w:rFonts w:ascii="Arial" w:hAnsi="Arial" w:cs="Arial"/>
          <w:b/>
          <w:sz w:val="20"/>
          <w:szCs w:val="20"/>
          <w:u w:val="single"/>
        </w:rPr>
      </w:pPr>
    </w:p>
    <w:p w14:paraId="3988811C" w14:textId="77777777" w:rsidR="001C562C" w:rsidRPr="00101908" w:rsidRDefault="001C562C" w:rsidP="001C562C">
      <w:pPr>
        <w:ind w:left="-540" w:right="-694"/>
        <w:jc w:val="center"/>
        <w:outlineLvl w:val="0"/>
        <w:rPr>
          <w:rFonts w:ascii="Arial" w:hAnsi="Arial" w:cs="Arial"/>
          <w:b/>
          <w:sz w:val="20"/>
          <w:szCs w:val="20"/>
          <w:u w:val="single"/>
        </w:rPr>
      </w:pPr>
    </w:p>
    <w:p w14:paraId="44CDDB60" w14:textId="77777777" w:rsidR="001C562C" w:rsidRPr="00101908" w:rsidRDefault="001C562C" w:rsidP="001C562C">
      <w:pPr>
        <w:ind w:left="-540" w:right="-694"/>
        <w:jc w:val="center"/>
        <w:outlineLvl w:val="0"/>
        <w:rPr>
          <w:rFonts w:ascii="Arial" w:hAnsi="Arial" w:cs="Arial"/>
          <w:b/>
          <w:sz w:val="20"/>
          <w:szCs w:val="20"/>
          <w:u w:val="single"/>
        </w:rPr>
      </w:pPr>
    </w:p>
    <w:p w14:paraId="2865C14D" w14:textId="77777777" w:rsidR="001C562C" w:rsidRPr="00101908" w:rsidRDefault="001C562C" w:rsidP="001C562C">
      <w:pPr>
        <w:ind w:left="-540" w:right="-694"/>
        <w:jc w:val="center"/>
        <w:outlineLvl w:val="0"/>
        <w:rPr>
          <w:rFonts w:ascii="Arial" w:hAnsi="Arial" w:cs="Arial"/>
          <w:b/>
          <w:sz w:val="20"/>
          <w:szCs w:val="20"/>
          <w:u w:val="single"/>
        </w:rPr>
      </w:pPr>
    </w:p>
    <w:p w14:paraId="62B56F20" w14:textId="77777777" w:rsidR="001C562C" w:rsidRPr="00101908" w:rsidRDefault="001C562C" w:rsidP="001C562C">
      <w:pPr>
        <w:ind w:left="-540" w:right="-694"/>
        <w:jc w:val="center"/>
        <w:outlineLvl w:val="0"/>
        <w:rPr>
          <w:rFonts w:ascii="Arial" w:hAnsi="Arial" w:cs="Arial"/>
          <w:b/>
          <w:sz w:val="20"/>
          <w:szCs w:val="20"/>
          <w:u w:val="single"/>
        </w:rPr>
      </w:pPr>
    </w:p>
    <w:p w14:paraId="65751BC1" w14:textId="77777777" w:rsidR="001C562C" w:rsidRPr="00FD71AF" w:rsidRDefault="001C562C" w:rsidP="001C562C">
      <w:pPr>
        <w:keepNext/>
        <w:spacing w:before="240" w:after="60"/>
        <w:jc w:val="center"/>
        <w:outlineLvl w:val="0"/>
        <w:rPr>
          <w:rFonts w:ascii="Arial" w:hAnsi="Arial" w:cs="Arial"/>
          <w:b/>
          <w:bCs/>
          <w:kern w:val="32"/>
          <w:sz w:val="32"/>
          <w:szCs w:val="32"/>
          <w:u w:val="single"/>
        </w:rPr>
      </w:pPr>
      <w:bookmarkStart w:id="16" w:name="_Hlk42180792"/>
      <w:r w:rsidRPr="00FD71AF">
        <w:rPr>
          <w:rFonts w:ascii="Arial" w:hAnsi="Arial" w:cs="Arial"/>
          <w:b/>
          <w:bCs/>
          <w:kern w:val="32"/>
          <w:sz w:val="32"/>
          <w:szCs w:val="32"/>
          <w:u w:val="single"/>
        </w:rPr>
        <w:lastRenderedPageBreak/>
        <w:t>ILLNESS &amp; ACCIDENTS</w:t>
      </w:r>
    </w:p>
    <w:p w14:paraId="58B6A1FD" w14:textId="77777777" w:rsidR="001C562C" w:rsidRPr="00101908" w:rsidRDefault="001C562C" w:rsidP="001C562C">
      <w:pPr>
        <w:rPr>
          <w:sz w:val="16"/>
        </w:rPr>
      </w:pPr>
    </w:p>
    <w:p w14:paraId="71714FCF" w14:textId="77777777" w:rsidR="001C562C" w:rsidRPr="00101908" w:rsidRDefault="001C562C" w:rsidP="001C562C">
      <w:pPr>
        <w:rPr>
          <w:rFonts w:ascii="Arial" w:hAnsi="Arial" w:cs="Arial"/>
          <w:sz w:val="20"/>
          <w:szCs w:val="20"/>
        </w:rPr>
      </w:pPr>
      <w:r w:rsidRPr="00101908">
        <w:rPr>
          <w:rFonts w:ascii="Arial" w:hAnsi="Arial" w:cs="Arial"/>
          <w:sz w:val="20"/>
          <w:szCs w:val="20"/>
        </w:rPr>
        <w:t>At Kidz R Us we will deal promptly and effectively with any illnesses or injuries that occur while children are in our care. We take all practical steps to keep staff and children safe from communicable diseases.</w:t>
      </w:r>
    </w:p>
    <w:p w14:paraId="230F9D6E" w14:textId="77777777" w:rsidR="001C562C" w:rsidRPr="00101908" w:rsidRDefault="001C562C" w:rsidP="001C562C">
      <w:pPr>
        <w:keepNext/>
        <w:keepLines/>
        <w:outlineLvl w:val="1"/>
        <w:rPr>
          <w:rFonts w:ascii="Arial" w:eastAsiaTheme="majorEastAsia" w:hAnsi="Arial" w:cs="Arial"/>
          <w:b/>
          <w:bCs/>
          <w:color w:val="2F5496" w:themeColor="accent1" w:themeShade="BF"/>
          <w:sz w:val="20"/>
          <w:szCs w:val="20"/>
        </w:rPr>
      </w:pPr>
    </w:p>
    <w:p w14:paraId="291747B9" w14:textId="77777777" w:rsidR="001C562C" w:rsidRPr="00101908" w:rsidRDefault="001C562C" w:rsidP="001C562C">
      <w:pPr>
        <w:rPr>
          <w:rFonts w:ascii="Arial" w:hAnsi="Arial" w:cs="Arial"/>
          <w:sz w:val="20"/>
          <w:szCs w:val="20"/>
        </w:rPr>
      </w:pPr>
      <w:r w:rsidRPr="00101908">
        <w:rPr>
          <w:rFonts w:ascii="Arial" w:hAnsi="Arial" w:cs="Arial"/>
          <w:sz w:val="20"/>
          <w:szCs w:val="20"/>
        </w:rPr>
        <w:t xml:space="preserve">All parents or carers must complete the </w:t>
      </w:r>
      <w:r w:rsidRPr="00101908">
        <w:rPr>
          <w:rFonts w:ascii="Arial" w:hAnsi="Arial" w:cs="Arial"/>
          <w:bCs/>
          <w:sz w:val="20"/>
          <w:szCs w:val="20"/>
        </w:rPr>
        <w:t>Medical Form</w:t>
      </w:r>
      <w:r w:rsidRPr="00101908">
        <w:rPr>
          <w:rFonts w:ascii="Arial" w:hAnsi="Arial" w:cs="Arial"/>
          <w:sz w:val="20"/>
          <w:szCs w:val="20"/>
        </w:rPr>
        <w:t xml:space="preserve"> when their child joins the Club, requesting permission for emergency medical treatment for their child in the event of a serious accident or illness.</w:t>
      </w:r>
    </w:p>
    <w:p w14:paraId="7D2757F9" w14:textId="77777777" w:rsidR="001C562C" w:rsidRPr="00101908" w:rsidRDefault="001C562C" w:rsidP="001C562C">
      <w:pPr>
        <w:rPr>
          <w:rFonts w:ascii="Arial" w:hAnsi="Arial" w:cs="Arial"/>
          <w:sz w:val="20"/>
          <w:szCs w:val="20"/>
        </w:rPr>
      </w:pPr>
    </w:p>
    <w:p w14:paraId="6966EE81" w14:textId="77777777" w:rsidR="001C562C" w:rsidRPr="00101908" w:rsidRDefault="001C562C" w:rsidP="001C562C">
      <w:pPr>
        <w:spacing w:after="40"/>
        <w:rPr>
          <w:rFonts w:ascii="Arial" w:hAnsi="Arial" w:cs="Arial"/>
          <w:sz w:val="20"/>
          <w:szCs w:val="20"/>
        </w:rPr>
      </w:pPr>
      <w:r w:rsidRPr="00101908">
        <w:rPr>
          <w:rFonts w:ascii="Arial" w:hAnsi="Arial" w:cs="Arial"/>
          <w:sz w:val="20"/>
          <w:szCs w:val="20"/>
        </w:rPr>
        <w:t>We will record any accidents or illnesses, together with any treatment given, on an Accident</w:t>
      </w:r>
      <w:r w:rsidRPr="00101908">
        <w:rPr>
          <w:rFonts w:ascii="Arial" w:hAnsi="Arial" w:cs="Arial"/>
          <w:bCs/>
          <w:sz w:val="20"/>
          <w:szCs w:val="20"/>
        </w:rPr>
        <w:t xml:space="preserve"> Record</w:t>
      </w:r>
      <w:r w:rsidRPr="00101908">
        <w:rPr>
          <w:rFonts w:ascii="Arial" w:hAnsi="Arial" w:cs="Arial"/>
          <w:sz w:val="20"/>
          <w:szCs w:val="20"/>
        </w:rPr>
        <w:t xml:space="preserve"> sheet as appropriate, which the parent or carer will be asked to sign when they collect the child.</w:t>
      </w:r>
    </w:p>
    <w:p w14:paraId="2CD8BF3A" w14:textId="77777777" w:rsidR="001C562C" w:rsidRPr="00101908" w:rsidRDefault="001C562C" w:rsidP="001C562C">
      <w:pPr>
        <w:spacing w:after="40"/>
        <w:rPr>
          <w:rFonts w:ascii="Arial" w:hAnsi="Arial" w:cs="Arial"/>
          <w:sz w:val="20"/>
          <w:szCs w:val="20"/>
        </w:rPr>
      </w:pPr>
    </w:p>
    <w:p w14:paraId="122CF149" w14:textId="77777777" w:rsidR="001C562C" w:rsidRPr="00101908" w:rsidRDefault="001C562C" w:rsidP="001C562C">
      <w:pPr>
        <w:spacing w:after="40"/>
        <w:rPr>
          <w:rFonts w:ascii="Arial" w:hAnsi="Arial" w:cs="Arial"/>
          <w:sz w:val="20"/>
          <w:szCs w:val="20"/>
        </w:rPr>
      </w:pPr>
      <w:r w:rsidRPr="00101908">
        <w:rPr>
          <w:rFonts w:ascii="Arial" w:hAnsi="Arial" w:cs="Arial"/>
          <w:sz w:val="20"/>
          <w:szCs w:val="20"/>
        </w:rPr>
        <w:t>Kidz R Us cannot accept children who are ill. If any children are ill when they first arrive at the Club, we will immediately notify their parents or carers to come and collect them. Any children who have been ill should not return to the Club until they have fully recovered, or until after the minimum exclusion period has expired (see table at the end of this policy).</w:t>
      </w:r>
    </w:p>
    <w:p w14:paraId="61312F7F" w14:textId="77777777" w:rsidR="001C562C" w:rsidRPr="00101908" w:rsidRDefault="001C562C" w:rsidP="001C562C">
      <w:pPr>
        <w:rPr>
          <w:rFonts w:ascii="Arial" w:hAnsi="Arial" w:cs="Arial"/>
          <w:sz w:val="20"/>
          <w:szCs w:val="20"/>
          <w:lang w:eastAsia="en-GB"/>
        </w:rPr>
      </w:pPr>
    </w:p>
    <w:p w14:paraId="36F7FAE5" w14:textId="77777777" w:rsidR="001C562C" w:rsidRPr="00101908" w:rsidRDefault="001C562C" w:rsidP="001C562C">
      <w:pPr>
        <w:keepNext/>
        <w:keepLines/>
        <w:outlineLvl w:val="1"/>
        <w:rPr>
          <w:rFonts w:ascii="Arial" w:eastAsiaTheme="majorEastAsia" w:hAnsi="Arial" w:cs="Arial"/>
          <w:b/>
          <w:bCs/>
          <w:sz w:val="20"/>
          <w:szCs w:val="20"/>
          <w:u w:val="single"/>
        </w:rPr>
      </w:pPr>
      <w:r w:rsidRPr="00101908">
        <w:rPr>
          <w:rFonts w:ascii="Arial" w:eastAsiaTheme="majorEastAsia" w:hAnsi="Arial" w:cs="Arial"/>
          <w:b/>
          <w:bCs/>
          <w:sz w:val="20"/>
          <w:szCs w:val="20"/>
          <w:u w:val="single"/>
        </w:rPr>
        <w:t>First Aid</w:t>
      </w:r>
    </w:p>
    <w:p w14:paraId="62610246" w14:textId="77777777" w:rsidR="001C562C" w:rsidRPr="00101908" w:rsidRDefault="001C562C" w:rsidP="001C562C">
      <w:pPr>
        <w:rPr>
          <w:rFonts w:ascii="Arial" w:hAnsi="Arial" w:cs="Arial"/>
          <w:sz w:val="20"/>
          <w:szCs w:val="20"/>
        </w:rPr>
      </w:pPr>
      <w:bookmarkStart w:id="17" w:name="_Hlk143539016"/>
      <w:r w:rsidRPr="00101908">
        <w:rPr>
          <w:rFonts w:ascii="Arial" w:hAnsi="Arial" w:cs="Arial"/>
          <w:sz w:val="20"/>
          <w:szCs w:val="20"/>
        </w:rPr>
        <w:t>A</w:t>
      </w:r>
      <w:r>
        <w:rPr>
          <w:rFonts w:ascii="Arial" w:hAnsi="Arial" w:cs="Arial"/>
          <w:sz w:val="20"/>
          <w:szCs w:val="20"/>
        </w:rPr>
        <w:t xml:space="preserve">lmost all </w:t>
      </w:r>
      <w:r w:rsidRPr="00101908">
        <w:rPr>
          <w:rFonts w:ascii="Arial" w:hAnsi="Arial" w:cs="Arial"/>
          <w:sz w:val="20"/>
          <w:szCs w:val="20"/>
        </w:rPr>
        <w:t>staff h</w:t>
      </w:r>
      <w:r>
        <w:rPr>
          <w:rFonts w:ascii="Arial" w:hAnsi="Arial" w:cs="Arial"/>
          <w:sz w:val="20"/>
          <w:szCs w:val="20"/>
        </w:rPr>
        <w:t>old</w:t>
      </w:r>
      <w:r w:rsidRPr="00101908">
        <w:rPr>
          <w:rFonts w:ascii="Arial" w:hAnsi="Arial" w:cs="Arial"/>
          <w:sz w:val="20"/>
          <w:szCs w:val="20"/>
        </w:rPr>
        <w:t xml:space="preserve"> a current first </w:t>
      </w:r>
      <w:bookmarkEnd w:id="17"/>
      <w:r w:rsidRPr="00101908">
        <w:rPr>
          <w:rFonts w:ascii="Arial" w:hAnsi="Arial" w:cs="Arial"/>
          <w:sz w:val="20"/>
          <w:szCs w:val="20"/>
        </w:rPr>
        <w:t xml:space="preserve">aid certificate and has attended a 12-hour paediatric first aid course, which complies with the requirements of Annex A of the EYFS. First aid training will be renewed every three years. </w:t>
      </w:r>
    </w:p>
    <w:p w14:paraId="3EA12487" w14:textId="77777777" w:rsidR="001C562C" w:rsidRPr="00101908" w:rsidRDefault="001C562C" w:rsidP="001C562C">
      <w:pPr>
        <w:rPr>
          <w:rFonts w:ascii="Arial" w:hAnsi="Arial" w:cs="Arial"/>
          <w:sz w:val="20"/>
          <w:szCs w:val="20"/>
        </w:rPr>
      </w:pPr>
    </w:p>
    <w:p w14:paraId="47031480" w14:textId="77777777" w:rsidR="001C562C" w:rsidRPr="00101908" w:rsidRDefault="001C562C" w:rsidP="001C562C">
      <w:pPr>
        <w:rPr>
          <w:rFonts w:ascii="Arial" w:hAnsi="Arial" w:cs="Arial"/>
          <w:sz w:val="20"/>
          <w:szCs w:val="20"/>
        </w:rPr>
      </w:pPr>
      <w:r w:rsidRPr="00101908">
        <w:rPr>
          <w:rFonts w:ascii="Arial" w:hAnsi="Arial" w:cs="Arial"/>
          <w:sz w:val="20"/>
          <w:szCs w:val="20"/>
        </w:rPr>
        <w:t xml:space="preserve">The location of the first aid box is clearly displayed at the Club and staff perform regularly checks the contents of the first aid box to ensure that they are up to date, appropriate for children and comply with the Health and Safety (First Aid) Regulations 1981. </w:t>
      </w:r>
    </w:p>
    <w:p w14:paraId="5C365AF3" w14:textId="77777777" w:rsidR="001C562C" w:rsidRPr="00101908" w:rsidRDefault="001C562C" w:rsidP="001C562C">
      <w:pPr>
        <w:rPr>
          <w:rFonts w:ascii="Arial" w:hAnsi="Arial" w:cs="Arial"/>
          <w:sz w:val="20"/>
          <w:szCs w:val="20"/>
        </w:rPr>
      </w:pPr>
    </w:p>
    <w:p w14:paraId="11B6C8D8" w14:textId="77777777" w:rsidR="001C562C" w:rsidRPr="00101908" w:rsidRDefault="001C562C" w:rsidP="001C562C">
      <w:pPr>
        <w:keepNext/>
        <w:keepLines/>
        <w:outlineLvl w:val="1"/>
        <w:rPr>
          <w:rFonts w:ascii="Arial" w:eastAsiaTheme="majorEastAsia" w:hAnsi="Arial" w:cs="Arial"/>
          <w:b/>
          <w:bCs/>
          <w:sz w:val="20"/>
          <w:szCs w:val="20"/>
          <w:u w:val="single"/>
        </w:rPr>
      </w:pPr>
      <w:r w:rsidRPr="00101908">
        <w:rPr>
          <w:rFonts w:ascii="Arial" w:eastAsiaTheme="majorEastAsia" w:hAnsi="Arial" w:cs="Arial"/>
          <w:b/>
          <w:bCs/>
          <w:sz w:val="20"/>
          <w:szCs w:val="20"/>
          <w:u w:val="single"/>
        </w:rPr>
        <w:t>Procedure for a minor injury or illness</w:t>
      </w:r>
    </w:p>
    <w:p w14:paraId="2C43AFC1" w14:textId="77777777" w:rsidR="001C562C" w:rsidRPr="00101908" w:rsidRDefault="001C562C" w:rsidP="001C562C">
      <w:pPr>
        <w:spacing w:after="120"/>
        <w:rPr>
          <w:rFonts w:ascii="Arial" w:hAnsi="Arial" w:cs="Arial"/>
          <w:sz w:val="20"/>
          <w:szCs w:val="20"/>
        </w:rPr>
      </w:pPr>
      <w:r w:rsidRPr="00101908">
        <w:rPr>
          <w:rFonts w:ascii="Arial" w:hAnsi="Arial" w:cs="Arial"/>
          <w:sz w:val="20"/>
          <w:szCs w:val="20"/>
        </w:rPr>
        <w:t>Staff will decide upon the appropriate action to take if a child becomes ill or suffers a minor injury.</w:t>
      </w:r>
    </w:p>
    <w:p w14:paraId="3BBA5C2D" w14:textId="77777777" w:rsidR="001C562C" w:rsidRPr="00101908" w:rsidRDefault="001C562C" w:rsidP="001C562C">
      <w:pPr>
        <w:numPr>
          <w:ilvl w:val="0"/>
          <w:numId w:val="21"/>
        </w:numPr>
        <w:spacing w:after="40"/>
        <w:ind w:left="714" w:hanging="357"/>
        <w:rPr>
          <w:rFonts w:ascii="Arial" w:hAnsi="Arial" w:cs="Arial"/>
          <w:sz w:val="20"/>
          <w:szCs w:val="20"/>
        </w:rPr>
      </w:pPr>
      <w:r w:rsidRPr="00101908">
        <w:rPr>
          <w:rFonts w:ascii="Arial" w:hAnsi="Arial" w:cs="Arial"/>
          <w:sz w:val="20"/>
          <w:szCs w:val="20"/>
        </w:rPr>
        <w:t>If a child becomes ill during a session, the parent or carer will be asked to collect the child as soon as possible. The child will be kept comfortable and will be closely supervised while awaiting collection.</w:t>
      </w:r>
    </w:p>
    <w:p w14:paraId="776EF4C0" w14:textId="77777777" w:rsidR="001C562C" w:rsidRPr="00101908" w:rsidRDefault="001C562C" w:rsidP="001C562C">
      <w:pPr>
        <w:numPr>
          <w:ilvl w:val="0"/>
          <w:numId w:val="21"/>
        </w:numPr>
        <w:spacing w:after="40"/>
        <w:ind w:left="714" w:hanging="357"/>
        <w:rPr>
          <w:rFonts w:ascii="Arial" w:hAnsi="Arial" w:cs="Arial"/>
          <w:sz w:val="20"/>
          <w:szCs w:val="20"/>
        </w:rPr>
      </w:pPr>
      <w:r w:rsidRPr="00101908">
        <w:rPr>
          <w:rFonts w:ascii="Arial" w:hAnsi="Arial" w:cs="Arial"/>
          <w:sz w:val="20"/>
          <w:szCs w:val="20"/>
        </w:rPr>
        <w:t xml:space="preserve">If a child complains of illness which does not impair their overall wellbeing, the child will be monitored for the rest of the session and the parent or carer will be notified when the child is collected. </w:t>
      </w:r>
    </w:p>
    <w:p w14:paraId="76B051BF" w14:textId="77777777" w:rsidR="001C562C" w:rsidRPr="00101908" w:rsidRDefault="001C562C" w:rsidP="001C562C">
      <w:pPr>
        <w:numPr>
          <w:ilvl w:val="0"/>
          <w:numId w:val="21"/>
        </w:numPr>
        <w:spacing w:after="40"/>
        <w:ind w:left="714" w:hanging="357"/>
        <w:rPr>
          <w:rFonts w:ascii="Arial" w:hAnsi="Arial" w:cs="Arial"/>
          <w:sz w:val="20"/>
          <w:szCs w:val="20"/>
        </w:rPr>
      </w:pPr>
      <w:r w:rsidRPr="00101908">
        <w:rPr>
          <w:rFonts w:ascii="Arial" w:hAnsi="Arial" w:cs="Arial"/>
          <w:sz w:val="20"/>
          <w:szCs w:val="20"/>
        </w:rPr>
        <w:t>If a child suffers a minor injury, first aid will be administered, and the child will be monitored for the remainder of the session. If necessary, the child’s parent will be asked to collect the child as soon as possible.</w:t>
      </w:r>
    </w:p>
    <w:p w14:paraId="653D1115" w14:textId="77777777" w:rsidR="001C562C" w:rsidRPr="00101908" w:rsidRDefault="001C562C" w:rsidP="001C562C">
      <w:pPr>
        <w:spacing w:after="40"/>
        <w:ind w:left="714"/>
        <w:rPr>
          <w:rFonts w:ascii="Arial" w:hAnsi="Arial" w:cs="Arial"/>
          <w:sz w:val="20"/>
          <w:szCs w:val="20"/>
        </w:rPr>
      </w:pPr>
    </w:p>
    <w:p w14:paraId="72C546D7" w14:textId="77777777" w:rsidR="001C562C" w:rsidRPr="00101908" w:rsidRDefault="001C562C" w:rsidP="001C562C">
      <w:pPr>
        <w:keepNext/>
        <w:keepLines/>
        <w:outlineLvl w:val="1"/>
        <w:rPr>
          <w:rFonts w:ascii="Arial" w:eastAsiaTheme="majorEastAsia" w:hAnsi="Arial" w:cs="Arial"/>
          <w:b/>
          <w:bCs/>
          <w:sz w:val="20"/>
          <w:szCs w:val="20"/>
          <w:u w:val="single"/>
        </w:rPr>
      </w:pPr>
      <w:r w:rsidRPr="00101908">
        <w:rPr>
          <w:rFonts w:ascii="Arial" w:eastAsiaTheme="majorEastAsia" w:hAnsi="Arial" w:cs="Arial"/>
          <w:b/>
          <w:bCs/>
          <w:sz w:val="20"/>
          <w:szCs w:val="20"/>
          <w:u w:val="single"/>
        </w:rPr>
        <w:t>Procedure for a major injury or serious illness</w:t>
      </w:r>
    </w:p>
    <w:p w14:paraId="153B9BBF" w14:textId="77777777" w:rsidR="001C562C" w:rsidRPr="00101908" w:rsidRDefault="001C562C" w:rsidP="001C562C">
      <w:pPr>
        <w:spacing w:after="120"/>
        <w:rPr>
          <w:rFonts w:ascii="Arial" w:hAnsi="Arial" w:cs="Arial"/>
          <w:sz w:val="20"/>
          <w:szCs w:val="20"/>
        </w:rPr>
      </w:pPr>
      <w:r w:rsidRPr="00101908">
        <w:rPr>
          <w:rFonts w:ascii="Arial" w:hAnsi="Arial" w:cs="Arial"/>
          <w:sz w:val="20"/>
          <w:szCs w:val="20"/>
        </w:rPr>
        <w:t>In the event of a child becoming seriously ill or suffering a major injury, our staff will decide whether the child needs to go straight to hospital or whether it is safe to wait for their parent or carer to arrive.</w:t>
      </w:r>
    </w:p>
    <w:p w14:paraId="2AD2A8C2" w14:textId="77777777" w:rsidR="001C562C" w:rsidRPr="00101908" w:rsidRDefault="001C562C" w:rsidP="001C562C">
      <w:pPr>
        <w:numPr>
          <w:ilvl w:val="0"/>
          <w:numId w:val="22"/>
        </w:numPr>
        <w:spacing w:after="40"/>
        <w:ind w:left="714" w:hanging="357"/>
        <w:rPr>
          <w:rFonts w:ascii="Arial" w:hAnsi="Arial" w:cs="Arial"/>
          <w:bCs/>
          <w:sz w:val="20"/>
          <w:szCs w:val="20"/>
        </w:rPr>
      </w:pPr>
      <w:r w:rsidRPr="00101908">
        <w:rPr>
          <w:rFonts w:ascii="Arial" w:hAnsi="Arial" w:cs="Arial"/>
          <w:sz w:val="20"/>
          <w:szCs w:val="20"/>
        </w:rPr>
        <w:t xml:space="preserve">If the child needs to go straight to hospital, we will call an ambulance and a member of staff will go to the hospital with the child. The staff member will take the child’s </w:t>
      </w:r>
      <w:r w:rsidRPr="00101908">
        <w:rPr>
          <w:rFonts w:ascii="Arial" w:hAnsi="Arial" w:cs="Arial"/>
          <w:bCs/>
          <w:sz w:val="20"/>
          <w:szCs w:val="20"/>
        </w:rPr>
        <w:t xml:space="preserve">Medical Permission Form with them and will consent to any necessary treatment (as approved by the parents on the Medical Form). </w:t>
      </w:r>
    </w:p>
    <w:p w14:paraId="6EA0E10E" w14:textId="77777777" w:rsidR="001C562C" w:rsidRPr="00101908" w:rsidRDefault="001C562C" w:rsidP="001C562C">
      <w:pPr>
        <w:numPr>
          <w:ilvl w:val="0"/>
          <w:numId w:val="22"/>
        </w:numPr>
        <w:spacing w:after="40"/>
        <w:ind w:left="714" w:hanging="357"/>
        <w:rPr>
          <w:rFonts w:ascii="Arial" w:hAnsi="Arial" w:cs="Arial"/>
          <w:sz w:val="20"/>
          <w:szCs w:val="20"/>
        </w:rPr>
      </w:pPr>
      <w:r w:rsidRPr="00101908">
        <w:rPr>
          <w:rFonts w:ascii="Arial" w:hAnsi="Arial" w:cs="Arial"/>
          <w:sz w:val="20"/>
          <w:szCs w:val="20"/>
        </w:rPr>
        <w:t xml:space="preserve">We will contact the child’s parents or carers with all urgency, and if they are unavailable, we will call the other emergency contacts that we have on file for the child. </w:t>
      </w:r>
    </w:p>
    <w:p w14:paraId="2CE6DA56" w14:textId="77777777" w:rsidR="001C562C" w:rsidRPr="00101908" w:rsidRDefault="001C562C" w:rsidP="001C562C">
      <w:pPr>
        <w:numPr>
          <w:ilvl w:val="0"/>
          <w:numId w:val="22"/>
        </w:numPr>
        <w:spacing w:after="40"/>
        <w:ind w:left="714" w:hanging="357"/>
        <w:rPr>
          <w:rFonts w:ascii="Arial" w:hAnsi="Arial" w:cs="Arial"/>
          <w:sz w:val="20"/>
          <w:szCs w:val="20"/>
        </w:rPr>
      </w:pPr>
      <w:r w:rsidRPr="00101908">
        <w:rPr>
          <w:rFonts w:ascii="Arial" w:hAnsi="Arial" w:cs="Arial"/>
          <w:sz w:val="20"/>
          <w:szCs w:val="20"/>
        </w:rPr>
        <w:t>After a major incident the manager and staff will review the events and consider whether any changes need to be made to the Club’s policies or procedures.</w:t>
      </w:r>
    </w:p>
    <w:p w14:paraId="2F52DFA6" w14:textId="77777777" w:rsidR="001C562C" w:rsidRPr="00101908" w:rsidRDefault="001C562C" w:rsidP="001C562C">
      <w:pPr>
        <w:numPr>
          <w:ilvl w:val="0"/>
          <w:numId w:val="22"/>
        </w:numPr>
        <w:spacing w:after="40"/>
        <w:ind w:left="714" w:hanging="357"/>
        <w:rPr>
          <w:rFonts w:ascii="Arial" w:hAnsi="Arial" w:cs="Arial"/>
          <w:sz w:val="20"/>
          <w:szCs w:val="20"/>
        </w:rPr>
      </w:pPr>
      <w:r w:rsidRPr="00101908">
        <w:rPr>
          <w:rFonts w:ascii="Arial" w:hAnsi="Arial" w:cs="Arial"/>
          <w:sz w:val="20"/>
          <w:szCs w:val="20"/>
        </w:rPr>
        <w:t>We will notify Ofsted and child protection agencies in the event of any serious accident or injury to a child in our care as soon as reasonably possible and within 14 days at the latest.</w:t>
      </w:r>
    </w:p>
    <w:p w14:paraId="195AA4F2" w14:textId="77777777" w:rsidR="001C562C" w:rsidRPr="00101908" w:rsidRDefault="001C562C" w:rsidP="001C562C">
      <w:pPr>
        <w:numPr>
          <w:ilvl w:val="0"/>
          <w:numId w:val="22"/>
        </w:numPr>
        <w:spacing w:after="40"/>
        <w:ind w:left="714" w:hanging="357"/>
        <w:rPr>
          <w:rFonts w:ascii="Arial" w:hAnsi="Arial" w:cs="Arial"/>
          <w:sz w:val="20"/>
          <w:szCs w:val="20"/>
        </w:rPr>
      </w:pPr>
      <w:r w:rsidRPr="00101908">
        <w:rPr>
          <w:rFonts w:ascii="Arial" w:hAnsi="Arial" w:cs="Arial"/>
          <w:sz w:val="20"/>
          <w:szCs w:val="20"/>
        </w:rPr>
        <w:lastRenderedPageBreak/>
        <w:t>We will notify HSE under RIDDOR in the case of a death or major injury on the premises (e.g. broken limb, amputation, dislocation, etc – see the HSE website for a full list of reportable injuries).</w:t>
      </w:r>
    </w:p>
    <w:p w14:paraId="45768FE3" w14:textId="77777777" w:rsidR="001C562C" w:rsidRPr="00101908" w:rsidRDefault="001C562C" w:rsidP="001C562C">
      <w:pPr>
        <w:rPr>
          <w:rFonts w:ascii="Arial" w:hAnsi="Arial" w:cs="Arial"/>
          <w:sz w:val="20"/>
          <w:szCs w:val="20"/>
        </w:rPr>
      </w:pPr>
    </w:p>
    <w:p w14:paraId="707AC53D" w14:textId="77777777" w:rsidR="001C562C" w:rsidRPr="00101908" w:rsidRDefault="001C562C" w:rsidP="001C562C">
      <w:pPr>
        <w:keepNext/>
        <w:spacing w:after="60"/>
        <w:outlineLvl w:val="0"/>
        <w:rPr>
          <w:rFonts w:ascii="Arial" w:hAnsi="Arial" w:cs="Arial"/>
          <w:b/>
          <w:bCs/>
          <w:kern w:val="32"/>
          <w:sz w:val="20"/>
          <w:szCs w:val="20"/>
          <w:u w:val="single"/>
        </w:rPr>
      </w:pPr>
      <w:r w:rsidRPr="00101908">
        <w:rPr>
          <w:rFonts w:ascii="Arial" w:hAnsi="Arial" w:cs="Arial"/>
          <w:b/>
          <w:bCs/>
          <w:kern w:val="32"/>
          <w:sz w:val="20"/>
          <w:szCs w:val="20"/>
          <w:u w:val="single"/>
        </w:rPr>
        <w:t>Communicable diseases and conditions</w:t>
      </w:r>
    </w:p>
    <w:p w14:paraId="30EDA3D5" w14:textId="77777777" w:rsidR="001C562C" w:rsidRPr="00101908" w:rsidRDefault="001C562C" w:rsidP="001C562C">
      <w:pPr>
        <w:tabs>
          <w:tab w:val="left" w:pos="567"/>
        </w:tabs>
        <w:rPr>
          <w:rFonts w:ascii="Arial" w:hAnsi="Arial" w:cs="Arial"/>
          <w:sz w:val="20"/>
          <w:szCs w:val="20"/>
        </w:rPr>
      </w:pPr>
      <w:r w:rsidRPr="00101908">
        <w:rPr>
          <w:rFonts w:ascii="Arial" w:hAnsi="Arial" w:cs="Arial"/>
          <w:sz w:val="20"/>
          <w:szCs w:val="20"/>
        </w:rPr>
        <w:t xml:space="preserve">If a case of head lice is found at the Club, the child’s parents or carers will be discreetly informed when they collect the child. Other parents will be warned to check their own children for head lice, but care will be taken not to identify the child affected. </w:t>
      </w:r>
    </w:p>
    <w:p w14:paraId="27B2E0CC" w14:textId="77777777" w:rsidR="001C562C" w:rsidRPr="00101908" w:rsidRDefault="001C562C" w:rsidP="001C562C">
      <w:pPr>
        <w:rPr>
          <w:rFonts w:ascii="Arial" w:hAnsi="Arial" w:cs="Arial"/>
          <w:sz w:val="20"/>
          <w:szCs w:val="20"/>
        </w:rPr>
      </w:pPr>
    </w:p>
    <w:p w14:paraId="1466B15A" w14:textId="77777777" w:rsidR="001C562C" w:rsidRPr="00101908" w:rsidRDefault="001C562C" w:rsidP="001C562C">
      <w:pPr>
        <w:rPr>
          <w:rFonts w:ascii="Arial" w:hAnsi="Arial" w:cs="Arial"/>
          <w:sz w:val="20"/>
          <w:szCs w:val="20"/>
        </w:rPr>
      </w:pPr>
      <w:r w:rsidRPr="00101908">
        <w:rPr>
          <w:rFonts w:ascii="Arial" w:hAnsi="Arial" w:cs="Arial"/>
          <w:sz w:val="20"/>
          <w:szCs w:val="20"/>
        </w:rPr>
        <w:t xml:space="preserve">If an infectious or communicable disease is detected on the Club’s premises, we will inform parents and carers as soon as possible. </w:t>
      </w:r>
    </w:p>
    <w:p w14:paraId="42AE88DC" w14:textId="77777777" w:rsidR="001C562C" w:rsidRPr="00101908" w:rsidRDefault="001C562C" w:rsidP="001C562C">
      <w:pPr>
        <w:rPr>
          <w:rFonts w:ascii="Arial" w:hAnsi="Arial" w:cs="Arial"/>
          <w:sz w:val="20"/>
          <w:szCs w:val="20"/>
        </w:rPr>
      </w:pPr>
    </w:p>
    <w:p w14:paraId="3CC53E7B" w14:textId="77777777" w:rsidR="001C562C" w:rsidRPr="00101908" w:rsidRDefault="001C562C" w:rsidP="001C562C">
      <w:pPr>
        <w:rPr>
          <w:rFonts w:ascii="Arial" w:hAnsi="Arial" w:cs="Arial"/>
          <w:sz w:val="20"/>
          <w:szCs w:val="20"/>
        </w:rPr>
      </w:pPr>
      <w:r w:rsidRPr="00101908">
        <w:rPr>
          <w:rFonts w:ascii="Arial" w:hAnsi="Arial" w:cs="Arial"/>
          <w:sz w:val="20"/>
          <w:szCs w:val="20"/>
        </w:rPr>
        <w:t>If there is an incident of food poisoning affecting two or more children looked after at the Club the Manager will inform Ofsted as soon as possible and within 14 days at the latest.</w:t>
      </w:r>
    </w:p>
    <w:p w14:paraId="75FAD75C" w14:textId="77777777" w:rsidR="001C562C" w:rsidRPr="00101908" w:rsidRDefault="001C562C" w:rsidP="001C562C">
      <w:pPr>
        <w:rPr>
          <w:rFonts w:ascii="Arial" w:hAnsi="Arial" w:cs="Arial"/>
          <w:sz w:val="20"/>
          <w:szCs w:val="20"/>
        </w:rPr>
      </w:pPr>
    </w:p>
    <w:p w14:paraId="3324ED18" w14:textId="77777777" w:rsidR="001C562C" w:rsidRPr="00101908" w:rsidRDefault="001C562C" w:rsidP="001C562C">
      <w:pPr>
        <w:rPr>
          <w:rFonts w:ascii="Arial" w:hAnsi="Arial" w:cs="Arial"/>
          <w:sz w:val="20"/>
          <w:szCs w:val="20"/>
        </w:rPr>
      </w:pPr>
      <w:r w:rsidRPr="00101908">
        <w:rPr>
          <w:rFonts w:ascii="Arial" w:hAnsi="Arial" w:cs="Arial"/>
          <w:sz w:val="20"/>
          <w:szCs w:val="20"/>
        </w:rPr>
        <w:t>If there is an outbreak of a notifiable disease at the Club, we will inform the local health protection unit, HSE under RIDDOR (if appropriate), and Ofsted.</w:t>
      </w:r>
    </w:p>
    <w:p w14:paraId="2AA8712F" w14:textId="77777777" w:rsidR="001C562C" w:rsidRPr="00101908" w:rsidRDefault="001C562C" w:rsidP="001C562C">
      <w:pPr>
        <w:tabs>
          <w:tab w:val="left" w:pos="567"/>
        </w:tabs>
        <w:rPr>
          <w:rFonts w:ascii="Arial" w:hAnsi="Arial" w:cs="Arial"/>
          <w:sz w:val="20"/>
          <w:szCs w:val="20"/>
        </w:rPr>
      </w:pPr>
    </w:p>
    <w:p w14:paraId="1B0AEC25" w14:textId="77777777" w:rsidR="001C562C" w:rsidRPr="00101908" w:rsidRDefault="001C562C" w:rsidP="001C562C">
      <w:pPr>
        <w:tabs>
          <w:tab w:val="left" w:pos="567"/>
        </w:tabs>
        <w:spacing w:after="120"/>
        <w:rPr>
          <w:rFonts w:ascii="Arial" w:hAnsi="Arial" w:cs="Arial"/>
          <w:b/>
          <w:sz w:val="20"/>
          <w:szCs w:val="20"/>
        </w:rPr>
      </w:pPr>
      <w:r w:rsidRPr="00101908">
        <w:rPr>
          <w:rFonts w:ascii="Arial" w:hAnsi="Arial" w:cs="Arial"/>
          <w:b/>
          <w:sz w:val="20"/>
          <w:szCs w:val="20"/>
        </w:rPr>
        <w:t>Useful contacts</w:t>
      </w:r>
    </w:p>
    <w:p w14:paraId="0D1219A4" w14:textId="77777777" w:rsidR="001C562C" w:rsidRPr="00101908" w:rsidRDefault="001C562C" w:rsidP="001C562C">
      <w:pPr>
        <w:tabs>
          <w:tab w:val="left" w:pos="567"/>
        </w:tabs>
        <w:rPr>
          <w:rFonts w:ascii="Arial" w:hAnsi="Arial" w:cs="Arial"/>
          <w:sz w:val="20"/>
          <w:szCs w:val="20"/>
        </w:rPr>
      </w:pPr>
      <w:r w:rsidRPr="00101908">
        <w:rPr>
          <w:rFonts w:ascii="Arial" w:hAnsi="Arial" w:cs="Arial"/>
          <w:sz w:val="20"/>
          <w:szCs w:val="20"/>
        </w:rPr>
        <w:t>Ofsted: 0300 123 1231</w:t>
      </w:r>
    </w:p>
    <w:p w14:paraId="0A6E6606" w14:textId="77777777" w:rsidR="001C562C" w:rsidRPr="00101908" w:rsidRDefault="001C562C" w:rsidP="001C562C">
      <w:pPr>
        <w:tabs>
          <w:tab w:val="left" w:pos="567"/>
        </w:tabs>
        <w:rPr>
          <w:rFonts w:ascii="Arial" w:hAnsi="Arial" w:cs="Arial"/>
          <w:sz w:val="20"/>
          <w:szCs w:val="20"/>
        </w:rPr>
      </w:pPr>
      <w:r w:rsidRPr="00101908">
        <w:rPr>
          <w:rFonts w:ascii="Arial" w:hAnsi="Arial" w:cs="Arial"/>
          <w:sz w:val="20"/>
          <w:szCs w:val="20"/>
        </w:rPr>
        <w:t>RIDDOR Incident Contact Unit: 0845 300 99 23</w:t>
      </w:r>
    </w:p>
    <w:p w14:paraId="484CA58F" w14:textId="77777777" w:rsidR="001C562C" w:rsidRPr="00101908" w:rsidRDefault="001C562C" w:rsidP="001C562C">
      <w:pPr>
        <w:tabs>
          <w:tab w:val="left" w:pos="567"/>
        </w:tabs>
        <w:rPr>
          <w:rFonts w:ascii="Arial" w:hAnsi="Arial" w:cs="Arial"/>
          <w:sz w:val="20"/>
          <w:szCs w:val="20"/>
        </w:rPr>
      </w:pPr>
    </w:p>
    <w:p w14:paraId="3F782D53" w14:textId="77777777" w:rsidR="001C562C" w:rsidRPr="00101908" w:rsidRDefault="001C562C" w:rsidP="001C562C">
      <w:pPr>
        <w:tabs>
          <w:tab w:val="left" w:pos="567"/>
        </w:tabs>
        <w:rPr>
          <w:rFonts w:ascii="Arial" w:hAnsi="Arial" w:cs="Arial"/>
          <w:sz w:val="20"/>
          <w:szCs w:val="20"/>
        </w:rPr>
      </w:pPr>
    </w:p>
    <w:p w14:paraId="006FA2D9" w14:textId="77777777" w:rsidR="001C562C" w:rsidRPr="00101908" w:rsidRDefault="001C562C" w:rsidP="001C562C">
      <w:pPr>
        <w:tabs>
          <w:tab w:val="left" w:pos="567"/>
        </w:tabs>
        <w:rPr>
          <w:rFonts w:ascii="Arial" w:hAnsi="Arial" w:cs="Arial"/>
          <w:sz w:val="20"/>
          <w:szCs w:val="20"/>
        </w:rPr>
      </w:pPr>
    </w:p>
    <w:p w14:paraId="55C6FC34" w14:textId="77777777" w:rsidR="001C562C" w:rsidRPr="00101908" w:rsidRDefault="001C562C" w:rsidP="001C562C">
      <w:pPr>
        <w:tabs>
          <w:tab w:val="left" w:pos="567"/>
        </w:tabs>
        <w:rPr>
          <w:rFonts w:ascii="Arial" w:hAnsi="Arial" w:cs="Arial"/>
          <w:sz w:val="20"/>
          <w:szCs w:val="20"/>
        </w:rPr>
      </w:pPr>
    </w:p>
    <w:p w14:paraId="4DC63886" w14:textId="77777777" w:rsidR="001C562C" w:rsidRPr="00101908" w:rsidRDefault="001C562C" w:rsidP="001C562C">
      <w:pPr>
        <w:tabs>
          <w:tab w:val="left" w:pos="567"/>
        </w:tabs>
        <w:rPr>
          <w:rFonts w:ascii="Arial" w:hAnsi="Arial" w:cs="Arial"/>
          <w:sz w:val="20"/>
          <w:szCs w:val="20"/>
        </w:rPr>
      </w:pPr>
    </w:p>
    <w:p w14:paraId="4873459F" w14:textId="77777777" w:rsidR="001C562C" w:rsidRDefault="001C562C" w:rsidP="001C562C">
      <w:pPr>
        <w:keepNext/>
        <w:keepLines/>
        <w:tabs>
          <w:tab w:val="left" w:pos="567"/>
        </w:tabs>
        <w:spacing w:after="360"/>
        <w:jc w:val="center"/>
        <w:outlineLvl w:val="1"/>
        <w:rPr>
          <w:rFonts w:ascii="Arial" w:eastAsiaTheme="majorEastAsia" w:hAnsi="Arial" w:cs="Arial"/>
          <w:b/>
          <w:bCs/>
          <w:sz w:val="20"/>
          <w:szCs w:val="20"/>
        </w:rPr>
      </w:pPr>
      <w:r w:rsidRPr="00101908">
        <w:rPr>
          <w:rFonts w:ascii="Arial" w:eastAsiaTheme="majorEastAsia" w:hAnsi="Arial" w:cs="Arial"/>
          <w:color w:val="2F5496" w:themeColor="accent1" w:themeShade="BF"/>
          <w:sz w:val="20"/>
          <w:szCs w:val="20"/>
        </w:rPr>
        <w:br w:type="page"/>
      </w:r>
      <w:r w:rsidRPr="00101908">
        <w:rPr>
          <w:rFonts w:ascii="Arial" w:eastAsiaTheme="majorEastAsia" w:hAnsi="Arial" w:cs="Arial"/>
          <w:b/>
          <w:bCs/>
          <w:sz w:val="20"/>
          <w:szCs w:val="20"/>
        </w:rPr>
        <w:lastRenderedPageBreak/>
        <w:t>Minimum exclusion periods for infectious conditions and diseases</w:t>
      </w:r>
    </w:p>
    <w:p w14:paraId="0942AF8B" w14:textId="77777777" w:rsidR="001C562C" w:rsidRPr="00101908" w:rsidRDefault="001C562C" w:rsidP="001C562C">
      <w:pPr>
        <w:jc w:val="center"/>
        <w:rPr>
          <w:rFonts w:ascii="Arial" w:eastAsiaTheme="majorEastAsia" w:hAnsi="Arial" w:cs="Arial"/>
          <w:b/>
          <w:bCs/>
          <w:color w:val="2F5496" w:themeColor="accent1" w:themeShade="BF"/>
          <w:sz w:val="20"/>
          <w:szCs w:val="2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3547"/>
        <w:gridCol w:w="4826"/>
      </w:tblGrid>
      <w:tr w:rsidR="001C562C" w:rsidRPr="00101908" w14:paraId="63664BDA" w14:textId="77777777" w:rsidTr="00502674">
        <w:tc>
          <w:tcPr>
            <w:tcW w:w="3725" w:type="dxa"/>
            <w:tcBorders>
              <w:top w:val="single" w:sz="2" w:space="0" w:color="auto"/>
              <w:left w:val="single" w:sz="2" w:space="0" w:color="auto"/>
              <w:bottom w:val="single" w:sz="2" w:space="0" w:color="auto"/>
              <w:right w:val="nil"/>
            </w:tcBorders>
            <w:hideMark/>
          </w:tcPr>
          <w:p w14:paraId="5E55259C" w14:textId="77777777" w:rsidR="001C562C" w:rsidRPr="00101908" w:rsidRDefault="001C562C" w:rsidP="00502674">
            <w:pPr>
              <w:keepNext/>
              <w:keepLines/>
              <w:spacing w:before="40" w:after="40"/>
              <w:outlineLvl w:val="1"/>
              <w:rPr>
                <w:rFonts w:ascii="Arial" w:eastAsiaTheme="majorEastAsia" w:hAnsi="Arial" w:cs="Arial"/>
                <w:sz w:val="20"/>
                <w:szCs w:val="20"/>
              </w:rPr>
            </w:pPr>
            <w:r w:rsidRPr="00101908">
              <w:rPr>
                <w:rFonts w:ascii="Arial" w:eastAsiaTheme="majorEastAsia" w:hAnsi="Arial" w:cs="Arial"/>
                <w:sz w:val="20"/>
                <w:szCs w:val="20"/>
              </w:rPr>
              <w:t>Disease/Condition</w:t>
            </w:r>
          </w:p>
        </w:tc>
        <w:tc>
          <w:tcPr>
            <w:tcW w:w="5187" w:type="dxa"/>
            <w:tcBorders>
              <w:top w:val="single" w:sz="2" w:space="0" w:color="auto"/>
              <w:left w:val="nil"/>
              <w:bottom w:val="single" w:sz="2" w:space="0" w:color="auto"/>
              <w:right w:val="single" w:sz="2" w:space="0" w:color="auto"/>
            </w:tcBorders>
            <w:hideMark/>
          </w:tcPr>
          <w:p w14:paraId="0390C1C5" w14:textId="77777777" w:rsidR="001C562C" w:rsidRPr="00101908" w:rsidRDefault="001C562C" w:rsidP="00502674">
            <w:pPr>
              <w:keepNext/>
              <w:keepLines/>
              <w:spacing w:before="40" w:after="40"/>
              <w:outlineLvl w:val="1"/>
              <w:rPr>
                <w:rFonts w:ascii="Arial" w:eastAsiaTheme="majorEastAsia" w:hAnsi="Arial" w:cs="Arial"/>
                <w:sz w:val="20"/>
                <w:szCs w:val="20"/>
              </w:rPr>
            </w:pPr>
            <w:r w:rsidRPr="00101908">
              <w:rPr>
                <w:rFonts w:ascii="Arial" w:eastAsiaTheme="majorEastAsia" w:hAnsi="Arial" w:cs="Arial"/>
                <w:sz w:val="20"/>
                <w:szCs w:val="20"/>
              </w:rPr>
              <w:t>Exclusion period</w:t>
            </w:r>
          </w:p>
        </w:tc>
      </w:tr>
      <w:tr w:rsidR="001C562C" w:rsidRPr="00101908" w14:paraId="68EBE63D"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678C741" w14:textId="77777777" w:rsidR="001C562C" w:rsidRPr="00101908" w:rsidRDefault="001C562C" w:rsidP="00502674">
            <w:pPr>
              <w:rPr>
                <w:rFonts w:ascii="Arial" w:hAnsi="Arial" w:cs="Arial"/>
                <w:sz w:val="20"/>
                <w:szCs w:val="20"/>
              </w:rPr>
            </w:pPr>
            <w:r w:rsidRPr="00101908">
              <w:rPr>
                <w:rFonts w:ascii="Arial" w:hAnsi="Arial" w:cs="Arial"/>
                <w:sz w:val="20"/>
                <w:szCs w:val="20"/>
              </w:rPr>
              <w:t>Chicken Pox</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280F961" w14:textId="77777777" w:rsidR="001C562C" w:rsidRPr="00101908" w:rsidRDefault="001C562C" w:rsidP="00502674">
            <w:pPr>
              <w:rPr>
                <w:rFonts w:ascii="Arial" w:hAnsi="Arial" w:cs="Arial"/>
                <w:sz w:val="20"/>
                <w:szCs w:val="20"/>
              </w:rPr>
            </w:pPr>
            <w:r w:rsidRPr="00101908">
              <w:rPr>
                <w:rFonts w:ascii="Arial" w:hAnsi="Arial" w:cs="Arial"/>
                <w:sz w:val="20"/>
                <w:szCs w:val="20"/>
              </w:rPr>
              <w:t>Until all vesicles (spots) have crusted over</w:t>
            </w:r>
          </w:p>
        </w:tc>
      </w:tr>
      <w:tr w:rsidR="001C562C" w:rsidRPr="00101908" w14:paraId="1B6B4A51"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CEC907F" w14:textId="77777777" w:rsidR="001C562C" w:rsidRPr="00101908" w:rsidRDefault="001C562C" w:rsidP="00502674">
            <w:pPr>
              <w:rPr>
                <w:rFonts w:ascii="Arial" w:hAnsi="Arial" w:cs="Arial"/>
                <w:sz w:val="20"/>
                <w:szCs w:val="20"/>
              </w:rPr>
            </w:pPr>
            <w:r w:rsidRPr="00101908">
              <w:rPr>
                <w:rFonts w:ascii="Arial" w:hAnsi="Arial" w:cs="Arial"/>
                <w:sz w:val="20"/>
                <w:szCs w:val="20"/>
              </w:rPr>
              <w:t>Cold Sores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A7025E9" w14:textId="77777777" w:rsidR="001C562C" w:rsidRPr="00101908" w:rsidRDefault="001C562C" w:rsidP="00502674">
            <w:pPr>
              <w:rPr>
                <w:rFonts w:ascii="Arial" w:hAnsi="Arial" w:cs="Arial"/>
                <w:sz w:val="20"/>
                <w:szCs w:val="20"/>
              </w:rPr>
            </w:pPr>
            <w:r w:rsidRPr="00101908">
              <w:rPr>
                <w:rFonts w:ascii="Arial" w:hAnsi="Arial" w:cs="Arial"/>
                <w:sz w:val="20"/>
                <w:szCs w:val="20"/>
              </w:rPr>
              <w:t>None. Avoid contact with sores</w:t>
            </w:r>
          </w:p>
        </w:tc>
      </w:tr>
      <w:tr w:rsidR="001C562C" w:rsidRPr="00101908" w14:paraId="1B213F78"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E0EC3C3" w14:textId="77777777" w:rsidR="001C562C" w:rsidRPr="00101908" w:rsidRDefault="001C562C" w:rsidP="00502674">
            <w:pPr>
              <w:rPr>
                <w:rFonts w:ascii="Arial" w:hAnsi="Arial" w:cs="Arial"/>
                <w:sz w:val="20"/>
                <w:szCs w:val="20"/>
              </w:rPr>
            </w:pPr>
            <w:r w:rsidRPr="00101908">
              <w:rPr>
                <w:rFonts w:ascii="Arial" w:hAnsi="Arial" w:cs="Arial"/>
                <w:sz w:val="20"/>
                <w:szCs w:val="20"/>
              </w:rPr>
              <w:t>Conjunctivitis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77914D7" w14:textId="77777777" w:rsidR="001C562C" w:rsidRPr="00101908" w:rsidRDefault="001C562C" w:rsidP="00502674">
            <w:pPr>
              <w:rPr>
                <w:rFonts w:ascii="Arial" w:hAnsi="Arial" w:cs="Arial"/>
                <w:sz w:val="20"/>
                <w:szCs w:val="20"/>
              </w:rPr>
            </w:pPr>
            <w:r w:rsidRPr="00101908">
              <w:rPr>
                <w:rFonts w:ascii="Arial" w:hAnsi="Arial" w:cs="Arial"/>
                <w:sz w:val="20"/>
                <w:szCs w:val="20"/>
              </w:rPr>
              <w:t>None</w:t>
            </w:r>
          </w:p>
        </w:tc>
      </w:tr>
      <w:tr w:rsidR="001C562C" w:rsidRPr="00101908" w14:paraId="3A00FC7F"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58C9D62" w14:textId="77777777" w:rsidR="001C562C" w:rsidRPr="00101908" w:rsidRDefault="001C562C" w:rsidP="00502674">
            <w:pPr>
              <w:rPr>
                <w:rFonts w:ascii="Arial" w:hAnsi="Arial" w:cs="Arial"/>
                <w:sz w:val="20"/>
                <w:szCs w:val="20"/>
              </w:rPr>
            </w:pPr>
            <w:r w:rsidRPr="00101908">
              <w:rPr>
                <w:rFonts w:ascii="Arial" w:hAnsi="Arial" w:cs="Arial"/>
                <w:sz w:val="20"/>
                <w:szCs w:val="20"/>
              </w:rPr>
              <w:t>Diphtheria*</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E7E9AAE" w14:textId="77777777" w:rsidR="001C562C" w:rsidRPr="00101908" w:rsidRDefault="001C562C" w:rsidP="00502674">
            <w:pPr>
              <w:rPr>
                <w:rFonts w:ascii="Arial" w:hAnsi="Arial" w:cs="Arial"/>
                <w:sz w:val="20"/>
                <w:szCs w:val="20"/>
              </w:rPr>
            </w:pPr>
            <w:r w:rsidRPr="00101908">
              <w:rPr>
                <w:rFonts w:ascii="Arial" w:hAnsi="Arial" w:cs="Arial"/>
                <w:sz w:val="20"/>
                <w:szCs w:val="20"/>
              </w:rPr>
              <w:t>Exclusion always necessary, consult local Health Protection Team</w:t>
            </w:r>
          </w:p>
        </w:tc>
      </w:tr>
      <w:tr w:rsidR="001C562C" w:rsidRPr="00101908" w14:paraId="2A51DE8B"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2E37492" w14:textId="77777777" w:rsidR="001C562C" w:rsidRPr="00101908" w:rsidRDefault="001C562C" w:rsidP="00502674">
            <w:pPr>
              <w:rPr>
                <w:rFonts w:ascii="Arial" w:hAnsi="Arial" w:cs="Arial"/>
                <w:sz w:val="20"/>
                <w:szCs w:val="20"/>
              </w:rPr>
            </w:pPr>
            <w:r w:rsidRPr="00101908">
              <w:rPr>
                <w:rFonts w:ascii="Arial" w:hAnsi="Arial" w:cs="Arial"/>
                <w:sz w:val="20"/>
                <w:szCs w:val="20"/>
              </w:rPr>
              <w:t>Diarrhoea and Vomiting</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AFBD61C" w14:textId="77777777" w:rsidR="001C562C" w:rsidRPr="004108D5" w:rsidRDefault="001C562C" w:rsidP="00502674">
            <w:pPr>
              <w:rPr>
                <w:rFonts w:ascii="Arial" w:hAnsi="Arial" w:cs="Arial"/>
                <w:b/>
                <w:bCs/>
                <w:sz w:val="20"/>
                <w:szCs w:val="20"/>
              </w:rPr>
            </w:pPr>
            <w:r w:rsidRPr="004108D5">
              <w:rPr>
                <w:rFonts w:ascii="Arial" w:hAnsi="Arial" w:cs="Arial"/>
                <w:b/>
                <w:bCs/>
                <w:sz w:val="20"/>
                <w:szCs w:val="20"/>
              </w:rPr>
              <w:t xml:space="preserve">48 hours after last episode of diarrhoea or vomiting </w:t>
            </w:r>
          </w:p>
        </w:tc>
      </w:tr>
      <w:tr w:rsidR="001C562C" w:rsidRPr="00101908" w14:paraId="2A05C71C"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1D34367" w14:textId="77777777" w:rsidR="001C562C" w:rsidRPr="00101908" w:rsidRDefault="001C562C" w:rsidP="00502674">
            <w:pPr>
              <w:rPr>
                <w:rFonts w:ascii="Arial" w:hAnsi="Arial" w:cs="Arial"/>
                <w:sz w:val="20"/>
                <w:szCs w:val="20"/>
              </w:rPr>
            </w:pPr>
            <w:r w:rsidRPr="00101908">
              <w:rPr>
                <w:rFonts w:ascii="Arial" w:hAnsi="Arial" w:cs="Arial"/>
                <w:sz w:val="20"/>
                <w:szCs w:val="20"/>
              </w:rPr>
              <w:t>Glandular Fever</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0CD9624" w14:textId="77777777" w:rsidR="001C562C" w:rsidRPr="00101908" w:rsidRDefault="001C562C" w:rsidP="00502674">
            <w:pPr>
              <w:rPr>
                <w:rFonts w:ascii="Arial" w:hAnsi="Arial" w:cs="Arial"/>
                <w:sz w:val="20"/>
                <w:szCs w:val="20"/>
              </w:rPr>
            </w:pPr>
            <w:r w:rsidRPr="00101908">
              <w:rPr>
                <w:rFonts w:ascii="Arial" w:hAnsi="Arial" w:cs="Arial"/>
                <w:sz w:val="20"/>
                <w:szCs w:val="20"/>
              </w:rPr>
              <w:t>None</w:t>
            </w:r>
          </w:p>
        </w:tc>
      </w:tr>
      <w:tr w:rsidR="001C562C" w:rsidRPr="00101908" w14:paraId="1E1D1FC5"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AB44375" w14:textId="77777777" w:rsidR="001C562C" w:rsidRPr="00101908" w:rsidRDefault="001C562C" w:rsidP="00502674">
            <w:pPr>
              <w:rPr>
                <w:rFonts w:ascii="Arial" w:hAnsi="Arial" w:cs="Arial"/>
                <w:sz w:val="20"/>
                <w:szCs w:val="20"/>
              </w:rPr>
            </w:pPr>
            <w:r w:rsidRPr="00101908">
              <w:rPr>
                <w:rFonts w:ascii="Arial" w:hAnsi="Arial" w:cs="Arial"/>
                <w:sz w:val="20"/>
                <w:szCs w:val="20"/>
              </w:rPr>
              <w:t>Gastro-enteritis, E. Coli, Food Poisoning, Salmonella and Dysentery</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08CA184" w14:textId="77777777" w:rsidR="001C562C" w:rsidRPr="00101908" w:rsidRDefault="001C562C" w:rsidP="00502674">
            <w:pPr>
              <w:rPr>
                <w:rFonts w:ascii="Arial" w:hAnsi="Arial" w:cs="Arial"/>
                <w:sz w:val="20"/>
                <w:szCs w:val="20"/>
              </w:rPr>
            </w:pPr>
            <w:r w:rsidRPr="00101908">
              <w:rPr>
                <w:rFonts w:ascii="Arial" w:hAnsi="Arial" w:cs="Arial"/>
                <w:sz w:val="20"/>
                <w:szCs w:val="20"/>
              </w:rPr>
              <w:t xml:space="preserve">48 hours after last episode of diarrhoea – further exclusion may be required for some children </w:t>
            </w:r>
          </w:p>
        </w:tc>
      </w:tr>
      <w:tr w:rsidR="001C562C" w:rsidRPr="00101908" w14:paraId="3CFE8034"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E5881BC" w14:textId="77777777" w:rsidR="001C562C" w:rsidRPr="00101908" w:rsidRDefault="001C562C" w:rsidP="00502674">
            <w:pPr>
              <w:rPr>
                <w:rFonts w:ascii="Arial" w:hAnsi="Arial" w:cs="Arial"/>
                <w:sz w:val="20"/>
                <w:szCs w:val="20"/>
              </w:rPr>
            </w:pPr>
            <w:r w:rsidRPr="00101908">
              <w:rPr>
                <w:rFonts w:ascii="Arial" w:hAnsi="Arial" w:cs="Arial"/>
                <w:sz w:val="20"/>
                <w:szCs w:val="20"/>
              </w:rPr>
              <w:t>Hand, Foot and Mouth disease</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475F9D8" w14:textId="32C5A700" w:rsidR="001C562C" w:rsidRPr="00101908" w:rsidRDefault="001C562C" w:rsidP="00502674">
            <w:pPr>
              <w:rPr>
                <w:rFonts w:ascii="Arial" w:hAnsi="Arial" w:cs="Arial"/>
                <w:sz w:val="20"/>
                <w:szCs w:val="20"/>
              </w:rPr>
            </w:pPr>
            <w:r w:rsidRPr="00101908">
              <w:rPr>
                <w:rFonts w:ascii="Arial" w:hAnsi="Arial" w:cs="Arial"/>
                <w:sz w:val="20"/>
                <w:szCs w:val="20"/>
              </w:rPr>
              <w:t>None</w:t>
            </w:r>
          </w:p>
        </w:tc>
      </w:tr>
      <w:tr w:rsidR="001C562C" w:rsidRPr="00101908" w14:paraId="4934BC14"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A890F3B" w14:textId="77777777" w:rsidR="001C562C" w:rsidRPr="00101908" w:rsidRDefault="001C562C" w:rsidP="00502674">
            <w:pPr>
              <w:rPr>
                <w:rFonts w:ascii="Arial" w:hAnsi="Arial" w:cs="Arial"/>
                <w:sz w:val="20"/>
                <w:szCs w:val="20"/>
              </w:rPr>
            </w:pPr>
            <w:r w:rsidRPr="00101908">
              <w:rPr>
                <w:rFonts w:ascii="Arial" w:hAnsi="Arial" w:cs="Arial"/>
                <w:sz w:val="20"/>
                <w:szCs w:val="20"/>
              </w:rPr>
              <w:t>Hepatitis A*</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719F0B9" w14:textId="77777777" w:rsidR="001C562C" w:rsidRPr="00101908" w:rsidRDefault="001C562C" w:rsidP="00502674">
            <w:pPr>
              <w:rPr>
                <w:rFonts w:ascii="Arial" w:hAnsi="Arial" w:cs="Arial"/>
                <w:sz w:val="20"/>
                <w:szCs w:val="20"/>
              </w:rPr>
            </w:pPr>
            <w:r w:rsidRPr="00101908">
              <w:rPr>
                <w:rFonts w:ascii="Arial" w:hAnsi="Arial" w:cs="Arial"/>
                <w:sz w:val="20"/>
                <w:szCs w:val="20"/>
              </w:rPr>
              <w:t>Until 7 days after onset of jaundice</w:t>
            </w:r>
          </w:p>
        </w:tc>
      </w:tr>
      <w:tr w:rsidR="001C562C" w:rsidRPr="00101908" w14:paraId="1CC147FB"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7202110" w14:textId="77777777" w:rsidR="001C562C" w:rsidRPr="00101908" w:rsidRDefault="001C562C" w:rsidP="00502674">
            <w:pPr>
              <w:rPr>
                <w:rFonts w:ascii="Arial" w:hAnsi="Arial" w:cs="Arial"/>
                <w:sz w:val="20"/>
                <w:szCs w:val="20"/>
              </w:rPr>
            </w:pPr>
            <w:r w:rsidRPr="00101908">
              <w:rPr>
                <w:rFonts w:ascii="Arial" w:hAnsi="Arial" w:cs="Arial"/>
                <w:sz w:val="20"/>
                <w:szCs w:val="20"/>
              </w:rPr>
              <w:t>Hepatitis B* and C*</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6A11576" w14:textId="77777777" w:rsidR="001C562C" w:rsidRPr="00101908" w:rsidRDefault="001C562C" w:rsidP="00502674">
            <w:pPr>
              <w:rPr>
                <w:rFonts w:ascii="Arial" w:hAnsi="Arial" w:cs="Arial"/>
                <w:sz w:val="20"/>
                <w:szCs w:val="20"/>
              </w:rPr>
            </w:pPr>
            <w:r w:rsidRPr="00101908">
              <w:rPr>
                <w:rFonts w:ascii="Arial" w:hAnsi="Arial" w:cs="Arial"/>
                <w:sz w:val="20"/>
                <w:szCs w:val="20"/>
              </w:rPr>
              <w:t>None</w:t>
            </w:r>
          </w:p>
        </w:tc>
      </w:tr>
      <w:tr w:rsidR="001C562C" w:rsidRPr="00101908" w14:paraId="4D6C6FF1"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DF32241" w14:textId="77777777" w:rsidR="001C562C" w:rsidRPr="00101908" w:rsidRDefault="001C562C" w:rsidP="00502674">
            <w:pPr>
              <w:rPr>
                <w:rFonts w:ascii="Arial" w:hAnsi="Arial" w:cs="Arial"/>
                <w:sz w:val="20"/>
                <w:szCs w:val="20"/>
              </w:rPr>
            </w:pPr>
            <w:r w:rsidRPr="00101908">
              <w:rPr>
                <w:rFonts w:ascii="Arial" w:hAnsi="Arial" w:cs="Arial"/>
                <w:sz w:val="20"/>
                <w:szCs w:val="20"/>
              </w:rPr>
              <w:t>High temperature</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375E8B0" w14:textId="77777777" w:rsidR="001C562C" w:rsidRPr="00101908" w:rsidRDefault="001C562C" w:rsidP="00502674">
            <w:pPr>
              <w:rPr>
                <w:rFonts w:ascii="Arial" w:hAnsi="Arial" w:cs="Arial"/>
                <w:sz w:val="20"/>
                <w:szCs w:val="20"/>
              </w:rPr>
            </w:pPr>
            <w:r w:rsidRPr="00101908">
              <w:rPr>
                <w:rFonts w:ascii="Arial" w:hAnsi="Arial" w:cs="Arial"/>
                <w:sz w:val="20"/>
                <w:szCs w:val="20"/>
              </w:rPr>
              <w:t xml:space="preserve">24 hours </w:t>
            </w:r>
          </w:p>
        </w:tc>
      </w:tr>
      <w:tr w:rsidR="001C562C" w:rsidRPr="00101908" w14:paraId="58C1AC3A"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40F5FBE" w14:textId="77777777" w:rsidR="001C562C" w:rsidRPr="00101908" w:rsidRDefault="001C562C" w:rsidP="00502674">
            <w:pPr>
              <w:rPr>
                <w:rFonts w:ascii="Arial" w:hAnsi="Arial" w:cs="Arial"/>
                <w:sz w:val="20"/>
                <w:szCs w:val="20"/>
              </w:rPr>
            </w:pPr>
            <w:r w:rsidRPr="00101908">
              <w:rPr>
                <w:rFonts w:ascii="Arial" w:hAnsi="Arial" w:cs="Arial"/>
                <w:sz w:val="20"/>
                <w:szCs w:val="20"/>
              </w:rPr>
              <w:t>HIV/AIDS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CD8EB24" w14:textId="77777777" w:rsidR="001C562C" w:rsidRPr="00101908" w:rsidRDefault="001C562C" w:rsidP="00502674">
            <w:pPr>
              <w:rPr>
                <w:rFonts w:ascii="Arial" w:hAnsi="Arial" w:cs="Arial"/>
                <w:sz w:val="20"/>
                <w:szCs w:val="20"/>
              </w:rPr>
            </w:pPr>
            <w:r w:rsidRPr="00101908">
              <w:rPr>
                <w:rFonts w:ascii="Arial" w:hAnsi="Arial" w:cs="Arial"/>
                <w:sz w:val="20"/>
                <w:szCs w:val="20"/>
              </w:rPr>
              <w:t>None</w:t>
            </w:r>
          </w:p>
        </w:tc>
      </w:tr>
      <w:tr w:rsidR="001C562C" w:rsidRPr="00101908" w14:paraId="548293B3"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8F9197F" w14:textId="77777777" w:rsidR="001C562C" w:rsidRPr="00101908" w:rsidRDefault="001C562C" w:rsidP="00502674">
            <w:pPr>
              <w:rPr>
                <w:rFonts w:ascii="Arial" w:hAnsi="Arial" w:cs="Arial"/>
                <w:sz w:val="20"/>
                <w:szCs w:val="20"/>
              </w:rPr>
            </w:pPr>
            <w:r w:rsidRPr="00101908">
              <w:rPr>
                <w:rFonts w:ascii="Arial" w:hAnsi="Arial" w:cs="Arial"/>
                <w:sz w:val="20"/>
                <w:szCs w:val="20"/>
              </w:rPr>
              <w:t>Impetigo</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753CA3F" w14:textId="77777777" w:rsidR="001C562C" w:rsidRPr="00101908" w:rsidRDefault="001C562C" w:rsidP="00502674">
            <w:pPr>
              <w:rPr>
                <w:rFonts w:ascii="Arial" w:hAnsi="Arial" w:cs="Arial"/>
                <w:sz w:val="20"/>
                <w:szCs w:val="20"/>
              </w:rPr>
            </w:pPr>
            <w:r w:rsidRPr="00101908">
              <w:rPr>
                <w:rFonts w:ascii="Arial" w:hAnsi="Arial" w:cs="Arial"/>
                <w:sz w:val="20"/>
                <w:szCs w:val="20"/>
              </w:rPr>
              <w:t>Until lesions are crusted and healed, or 48 hours after starting antibiotic treatment</w:t>
            </w:r>
          </w:p>
        </w:tc>
      </w:tr>
      <w:tr w:rsidR="001C562C" w:rsidRPr="00101908" w14:paraId="5B694782"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0691870" w14:textId="77777777" w:rsidR="001C562C" w:rsidRPr="00101908" w:rsidRDefault="001C562C" w:rsidP="00502674">
            <w:pPr>
              <w:rPr>
                <w:rFonts w:ascii="Arial" w:hAnsi="Arial" w:cs="Arial"/>
                <w:sz w:val="20"/>
                <w:szCs w:val="20"/>
              </w:rPr>
            </w:pPr>
            <w:r w:rsidRPr="00101908">
              <w:rPr>
                <w:rFonts w:ascii="Arial" w:hAnsi="Arial" w:cs="Arial"/>
                <w:sz w:val="20"/>
                <w:szCs w:val="20"/>
              </w:rPr>
              <w:t>Influenza</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ADB556E" w14:textId="77777777" w:rsidR="001C562C" w:rsidRPr="00101908" w:rsidRDefault="001C562C" w:rsidP="00502674">
            <w:pPr>
              <w:rPr>
                <w:rFonts w:ascii="Arial" w:hAnsi="Arial" w:cs="Arial"/>
                <w:sz w:val="20"/>
                <w:szCs w:val="20"/>
              </w:rPr>
            </w:pPr>
            <w:r w:rsidRPr="00101908">
              <w:rPr>
                <w:rFonts w:ascii="Arial" w:hAnsi="Arial" w:cs="Arial"/>
                <w:sz w:val="20"/>
                <w:szCs w:val="20"/>
              </w:rPr>
              <w:t>Until recovered</w:t>
            </w:r>
          </w:p>
        </w:tc>
      </w:tr>
      <w:tr w:rsidR="001C562C" w:rsidRPr="00101908" w14:paraId="787C52D1"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0E92B4D" w14:textId="77777777" w:rsidR="001C562C" w:rsidRPr="00101908" w:rsidRDefault="001C562C" w:rsidP="00502674">
            <w:pPr>
              <w:rPr>
                <w:rFonts w:ascii="Arial" w:hAnsi="Arial" w:cs="Arial"/>
                <w:sz w:val="20"/>
                <w:szCs w:val="20"/>
              </w:rPr>
            </w:pPr>
            <w:r w:rsidRPr="00101908">
              <w:rPr>
                <w:rFonts w:ascii="Arial" w:hAnsi="Arial" w:cs="Arial"/>
                <w:sz w:val="20"/>
                <w:szCs w:val="20"/>
              </w:rPr>
              <w:t>Measles*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C2F2A73" w14:textId="77777777" w:rsidR="001C562C" w:rsidRPr="00101908" w:rsidRDefault="001C562C" w:rsidP="00502674">
            <w:pPr>
              <w:rPr>
                <w:rFonts w:ascii="Arial" w:hAnsi="Arial" w:cs="Arial"/>
                <w:sz w:val="20"/>
                <w:szCs w:val="20"/>
              </w:rPr>
            </w:pPr>
            <w:r w:rsidRPr="00101908">
              <w:rPr>
                <w:rFonts w:ascii="Arial" w:hAnsi="Arial" w:cs="Arial"/>
                <w:sz w:val="20"/>
                <w:szCs w:val="20"/>
              </w:rPr>
              <w:t>4 days from onset of rash</w:t>
            </w:r>
          </w:p>
        </w:tc>
      </w:tr>
      <w:tr w:rsidR="001C562C" w:rsidRPr="00101908" w14:paraId="213A1474"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4822259" w14:textId="77777777" w:rsidR="001C562C" w:rsidRPr="00101908" w:rsidRDefault="001C562C" w:rsidP="00502674">
            <w:pPr>
              <w:tabs>
                <w:tab w:val="center" w:pos="1876"/>
              </w:tabs>
              <w:rPr>
                <w:rFonts w:ascii="Arial" w:hAnsi="Arial" w:cs="Arial"/>
                <w:sz w:val="20"/>
                <w:szCs w:val="20"/>
              </w:rPr>
            </w:pPr>
            <w:r w:rsidRPr="00101908">
              <w:rPr>
                <w:rFonts w:ascii="Arial" w:hAnsi="Arial" w:cs="Arial"/>
                <w:sz w:val="20"/>
                <w:szCs w:val="20"/>
              </w:rPr>
              <w:t>Meningitis*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F6C8514" w14:textId="77777777" w:rsidR="001C562C" w:rsidRPr="00101908" w:rsidRDefault="001C562C" w:rsidP="00502674">
            <w:pPr>
              <w:rPr>
                <w:rFonts w:ascii="Arial" w:hAnsi="Arial" w:cs="Arial"/>
                <w:sz w:val="20"/>
                <w:szCs w:val="20"/>
              </w:rPr>
            </w:pPr>
            <w:r w:rsidRPr="00101908">
              <w:rPr>
                <w:rFonts w:ascii="Arial" w:hAnsi="Arial" w:cs="Arial"/>
                <w:sz w:val="20"/>
                <w:szCs w:val="20"/>
              </w:rPr>
              <w:t>Until recovered</w:t>
            </w:r>
          </w:p>
        </w:tc>
      </w:tr>
      <w:tr w:rsidR="001C562C" w:rsidRPr="00101908" w14:paraId="2C4F9B88"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C2F64DB" w14:textId="77777777" w:rsidR="001C562C" w:rsidRPr="00101908" w:rsidRDefault="001C562C" w:rsidP="00502674">
            <w:pPr>
              <w:rPr>
                <w:rFonts w:ascii="Arial" w:hAnsi="Arial" w:cs="Arial"/>
                <w:sz w:val="20"/>
                <w:szCs w:val="20"/>
              </w:rPr>
            </w:pPr>
            <w:r w:rsidRPr="00101908">
              <w:rPr>
                <w:rFonts w:ascii="Arial" w:hAnsi="Arial" w:cs="Arial"/>
                <w:sz w:val="20"/>
                <w:szCs w:val="20"/>
              </w:rPr>
              <w:t>Molluscum Contagiosum</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13D00AC" w14:textId="77777777" w:rsidR="001C562C" w:rsidRPr="00101908" w:rsidRDefault="001C562C" w:rsidP="00502674">
            <w:pPr>
              <w:rPr>
                <w:rFonts w:ascii="Arial" w:hAnsi="Arial" w:cs="Arial"/>
                <w:sz w:val="20"/>
                <w:szCs w:val="20"/>
              </w:rPr>
            </w:pPr>
            <w:r w:rsidRPr="00101908">
              <w:rPr>
                <w:rFonts w:ascii="Arial" w:hAnsi="Arial" w:cs="Arial"/>
                <w:sz w:val="20"/>
                <w:szCs w:val="20"/>
              </w:rPr>
              <w:t>None</w:t>
            </w:r>
          </w:p>
        </w:tc>
      </w:tr>
      <w:tr w:rsidR="001C562C" w:rsidRPr="00101908" w14:paraId="1E51283F"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50E6A1B" w14:textId="77777777" w:rsidR="001C562C" w:rsidRPr="00101908" w:rsidRDefault="001C562C" w:rsidP="00502674">
            <w:pPr>
              <w:rPr>
                <w:rFonts w:ascii="Arial" w:hAnsi="Arial" w:cs="Arial"/>
                <w:sz w:val="20"/>
                <w:szCs w:val="20"/>
              </w:rPr>
            </w:pPr>
            <w:r w:rsidRPr="00101908">
              <w:rPr>
                <w:rFonts w:ascii="Arial" w:hAnsi="Arial" w:cs="Arial"/>
                <w:sz w:val="20"/>
                <w:szCs w:val="20"/>
              </w:rPr>
              <w:t>Mumps*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5093C0B" w14:textId="77777777" w:rsidR="001C562C" w:rsidRPr="00101908" w:rsidRDefault="001C562C" w:rsidP="00502674">
            <w:pPr>
              <w:rPr>
                <w:rFonts w:ascii="Arial" w:hAnsi="Arial" w:cs="Arial"/>
                <w:sz w:val="20"/>
                <w:szCs w:val="20"/>
              </w:rPr>
            </w:pPr>
            <w:r w:rsidRPr="00101908">
              <w:rPr>
                <w:rFonts w:ascii="Arial" w:hAnsi="Arial" w:cs="Arial"/>
                <w:sz w:val="20"/>
                <w:szCs w:val="20"/>
              </w:rPr>
              <w:t>5 days from onset of swollen glands</w:t>
            </w:r>
          </w:p>
        </w:tc>
      </w:tr>
      <w:tr w:rsidR="001C562C" w:rsidRPr="00101908" w14:paraId="5BCC1677"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A81BFD8" w14:textId="77777777" w:rsidR="001C562C" w:rsidRPr="00101908" w:rsidRDefault="001C562C" w:rsidP="00502674">
            <w:pPr>
              <w:rPr>
                <w:rFonts w:ascii="Arial" w:hAnsi="Arial" w:cs="Arial"/>
                <w:sz w:val="20"/>
                <w:szCs w:val="20"/>
              </w:rPr>
            </w:pPr>
            <w:r w:rsidRPr="00101908">
              <w:rPr>
                <w:rFonts w:ascii="Arial" w:hAnsi="Arial" w:cs="Arial"/>
                <w:sz w:val="20"/>
                <w:szCs w:val="20"/>
              </w:rPr>
              <w:t>Pediculosis (lice)</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EA99BD5" w14:textId="77777777" w:rsidR="001C562C" w:rsidRPr="00101908" w:rsidRDefault="001C562C" w:rsidP="00502674">
            <w:pPr>
              <w:rPr>
                <w:rFonts w:ascii="Arial" w:hAnsi="Arial" w:cs="Arial"/>
                <w:sz w:val="20"/>
                <w:szCs w:val="20"/>
              </w:rPr>
            </w:pPr>
            <w:r w:rsidRPr="00101908">
              <w:rPr>
                <w:rFonts w:ascii="Arial" w:hAnsi="Arial" w:cs="Arial"/>
                <w:sz w:val="20"/>
                <w:szCs w:val="20"/>
              </w:rPr>
              <w:t>None</w:t>
            </w:r>
          </w:p>
        </w:tc>
      </w:tr>
      <w:tr w:rsidR="001C562C" w:rsidRPr="00101908" w14:paraId="3E0EC6C7"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F86B623" w14:textId="77777777" w:rsidR="001C562C" w:rsidRPr="00101908" w:rsidRDefault="001C562C" w:rsidP="00502674">
            <w:pPr>
              <w:rPr>
                <w:rFonts w:ascii="Arial" w:hAnsi="Arial" w:cs="Arial"/>
                <w:sz w:val="20"/>
                <w:szCs w:val="20"/>
              </w:rPr>
            </w:pPr>
            <w:r w:rsidRPr="00101908">
              <w:rPr>
                <w:rFonts w:ascii="Arial" w:hAnsi="Arial" w:cs="Arial"/>
                <w:sz w:val="20"/>
                <w:szCs w:val="20"/>
              </w:rPr>
              <w:t>Pertussis* (Whooping cough)</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E062D90" w14:textId="77777777" w:rsidR="001C562C" w:rsidRPr="00101908" w:rsidRDefault="001C562C" w:rsidP="00502674">
            <w:pPr>
              <w:rPr>
                <w:rFonts w:ascii="Arial" w:hAnsi="Arial" w:cs="Arial"/>
                <w:sz w:val="20"/>
                <w:szCs w:val="20"/>
              </w:rPr>
            </w:pPr>
            <w:r w:rsidRPr="00101908">
              <w:rPr>
                <w:rFonts w:ascii="Arial" w:hAnsi="Arial" w:cs="Arial"/>
                <w:sz w:val="20"/>
                <w:szCs w:val="20"/>
              </w:rPr>
              <w:t>5 days from commencing antibiotic treatment or 21 days from the onset if antibiotics not given</w:t>
            </w:r>
          </w:p>
        </w:tc>
      </w:tr>
      <w:tr w:rsidR="001C562C" w:rsidRPr="00101908" w14:paraId="00B5065A"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7EC957C" w14:textId="77777777" w:rsidR="001C562C" w:rsidRPr="00101908" w:rsidRDefault="001C562C" w:rsidP="00502674">
            <w:pPr>
              <w:rPr>
                <w:rFonts w:ascii="Arial" w:hAnsi="Arial" w:cs="Arial"/>
                <w:sz w:val="20"/>
                <w:szCs w:val="20"/>
              </w:rPr>
            </w:pPr>
            <w:r w:rsidRPr="00101908">
              <w:rPr>
                <w:rFonts w:ascii="Arial" w:hAnsi="Arial" w:cs="Arial"/>
                <w:sz w:val="20"/>
                <w:szCs w:val="20"/>
              </w:rPr>
              <w:t xml:space="preserve">Ringworm </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A2FA40B" w14:textId="77777777" w:rsidR="001C562C" w:rsidRPr="00101908" w:rsidRDefault="001C562C" w:rsidP="00502674">
            <w:pPr>
              <w:rPr>
                <w:rFonts w:ascii="Arial" w:hAnsi="Arial" w:cs="Arial"/>
                <w:sz w:val="20"/>
                <w:szCs w:val="20"/>
              </w:rPr>
            </w:pPr>
            <w:r w:rsidRPr="00101908">
              <w:rPr>
                <w:rFonts w:ascii="Arial" w:hAnsi="Arial" w:cs="Arial"/>
                <w:sz w:val="20"/>
                <w:szCs w:val="20"/>
              </w:rPr>
              <w:t>Exclusion not usually required</w:t>
            </w:r>
          </w:p>
        </w:tc>
      </w:tr>
      <w:tr w:rsidR="001C562C" w:rsidRPr="00101908" w14:paraId="60EF75BF"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BC161B1" w14:textId="77777777" w:rsidR="001C562C" w:rsidRPr="00101908" w:rsidRDefault="001C562C" w:rsidP="00502674">
            <w:pPr>
              <w:rPr>
                <w:rFonts w:ascii="Arial" w:hAnsi="Arial" w:cs="Arial"/>
                <w:sz w:val="20"/>
                <w:szCs w:val="20"/>
              </w:rPr>
            </w:pPr>
            <w:r w:rsidRPr="00101908">
              <w:rPr>
                <w:rFonts w:ascii="Arial" w:hAnsi="Arial" w:cs="Arial"/>
                <w:sz w:val="20"/>
                <w:szCs w:val="20"/>
              </w:rPr>
              <w:t>Rubella* (German Measles)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4CDA995" w14:textId="77777777" w:rsidR="001C562C" w:rsidRPr="00101908" w:rsidRDefault="001C562C" w:rsidP="00502674">
            <w:pPr>
              <w:rPr>
                <w:rFonts w:ascii="Arial" w:hAnsi="Arial" w:cs="Arial"/>
                <w:sz w:val="20"/>
                <w:szCs w:val="20"/>
              </w:rPr>
            </w:pPr>
            <w:r w:rsidRPr="00101908">
              <w:rPr>
                <w:rFonts w:ascii="Arial" w:hAnsi="Arial" w:cs="Arial"/>
                <w:sz w:val="20"/>
                <w:szCs w:val="20"/>
              </w:rPr>
              <w:t>4 days from onset of rash</w:t>
            </w:r>
          </w:p>
        </w:tc>
      </w:tr>
      <w:tr w:rsidR="001C562C" w:rsidRPr="00101908" w14:paraId="21D2AB5E"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D84F834" w14:textId="77777777" w:rsidR="001C562C" w:rsidRPr="00101908" w:rsidRDefault="001C562C" w:rsidP="00502674">
            <w:pPr>
              <w:rPr>
                <w:rFonts w:ascii="Arial" w:hAnsi="Arial" w:cs="Arial"/>
                <w:sz w:val="20"/>
                <w:szCs w:val="20"/>
              </w:rPr>
            </w:pPr>
            <w:r w:rsidRPr="00101908">
              <w:rPr>
                <w:rFonts w:ascii="Arial" w:hAnsi="Arial" w:cs="Arial"/>
                <w:sz w:val="20"/>
                <w:szCs w:val="20"/>
              </w:rPr>
              <w:t>Scabies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132B83C" w14:textId="77777777" w:rsidR="001C562C" w:rsidRPr="00101908" w:rsidRDefault="001C562C" w:rsidP="00502674">
            <w:pPr>
              <w:rPr>
                <w:rFonts w:ascii="Arial" w:hAnsi="Arial" w:cs="Arial"/>
                <w:sz w:val="20"/>
                <w:szCs w:val="20"/>
              </w:rPr>
            </w:pPr>
            <w:r w:rsidRPr="00101908">
              <w:rPr>
                <w:rFonts w:ascii="Arial" w:hAnsi="Arial" w:cs="Arial"/>
                <w:sz w:val="20"/>
                <w:szCs w:val="20"/>
              </w:rPr>
              <w:t xml:space="preserve">Until first treatment has been given </w:t>
            </w:r>
          </w:p>
        </w:tc>
      </w:tr>
      <w:tr w:rsidR="001C562C" w:rsidRPr="00101908" w14:paraId="43DD263A"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A04F943" w14:textId="77777777" w:rsidR="001C562C" w:rsidRPr="00101908" w:rsidRDefault="001C562C" w:rsidP="00502674">
            <w:pPr>
              <w:rPr>
                <w:rFonts w:ascii="Arial" w:hAnsi="Arial" w:cs="Arial"/>
                <w:sz w:val="20"/>
                <w:szCs w:val="20"/>
              </w:rPr>
            </w:pPr>
            <w:r w:rsidRPr="00101908">
              <w:rPr>
                <w:rFonts w:ascii="Arial" w:hAnsi="Arial" w:cs="Arial"/>
                <w:sz w:val="20"/>
                <w:szCs w:val="20"/>
              </w:rPr>
              <w:t xml:space="preserve">Scarlet fever* </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BDB3717" w14:textId="77777777" w:rsidR="001C562C" w:rsidRPr="00101908" w:rsidRDefault="001C562C" w:rsidP="00502674">
            <w:pPr>
              <w:rPr>
                <w:rFonts w:ascii="Arial" w:hAnsi="Arial" w:cs="Arial"/>
                <w:sz w:val="20"/>
                <w:szCs w:val="20"/>
              </w:rPr>
            </w:pPr>
            <w:r w:rsidRPr="00101908">
              <w:rPr>
                <w:rFonts w:ascii="Arial" w:hAnsi="Arial" w:cs="Arial"/>
                <w:sz w:val="20"/>
                <w:szCs w:val="20"/>
              </w:rPr>
              <w:t>24 hours after starting antibiotic treatment</w:t>
            </w:r>
          </w:p>
        </w:tc>
      </w:tr>
      <w:tr w:rsidR="001C562C" w:rsidRPr="00101908" w14:paraId="642AD65C"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61053BE" w14:textId="77777777" w:rsidR="001C562C" w:rsidRPr="00101908" w:rsidRDefault="001C562C" w:rsidP="00502674">
            <w:pPr>
              <w:rPr>
                <w:rFonts w:ascii="Arial" w:hAnsi="Arial" w:cs="Arial"/>
                <w:sz w:val="20"/>
                <w:szCs w:val="20"/>
              </w:rPr>
            </w:pPr>
            <w:r w:rsidRPr="00101908">
              <w:rPr>
                <w:rFonts w:ascii="Arial" w:hAnsi="Arial" w:cs="Arial"/>
                <w:sz w:val="20"/>
                <w:szCs w:val="20"/>
              </w:rPr>
              <w:t>Slapped Check, Fifth Disease</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B695D3E" w14:textId="77777777" w:rsidR="001C562C" w:rsidRPr="00101908" w:rsidRDefault="001C562C" w:rsidP="00502674">
            <w:pPr>
              <w:rPr>
                <w:rFonts w:ascii="Arial" w:hAnsi="Arial" w:cs="Arial"/>
                <w:sz w:val="20"/>
                <w:szCs w:val="20"/>
              </w:rPr>
            </w:pPr>
            <w:r w:rsidRPr="00101908">
              <w:rPr>
                <w:rFonts w:ascii="Arial" w:hAnsi="Arial" w:cs="Arial"/>
                <w:sz w:val="20"/>
                <w:szCs w:val="20"/>
              </w:rPr>
              <w:t>None (once rash has developed)</w:t>
            </w:r>
          </w:p>
        </w:tc>
      </w:tr>
      <w:tr w:rsidR="001C562C" w:rsidRPr="00101908" w14:paraId="5F97582A"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A6E6229" w14:textId="77777777" w:rsidR="001C562C" w:rsidRPr="00101908" w:rsidRDefault="001C562C" w:rsidP="00502674">
            <w:pPr>
              <w:rPr>
                <w:rFonts w:ascii="Arial" w:hAnsi="Arial" w:cs="Arial"/>
                <w:sz w:val="20"/>
                <w:szCs w:val="20"/>
              </w:rPr>
            </w:pPr>
            <w:r w:rsidRPr="00101908">
              <w:rPr>
                <w:rFonts w:ascii="Arial" w:hAnsi="Arial" w:cs="Arial"/>
                <w:sz w:val="20"/>
                <w:szCs w:val="20"/>
              </w:rPr>
              <w:t>Threadworms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7B89775" w14:textId="77777777" w:rsidR="001C562C" w:rsidRPr="00101908" w:rsidRDefault="001C562C" w:rsidP="00502674">
            <w:pPr>
              <w:rPr>
                <w:rFonts w:ascii="Arial" w:hAnsi="Arial" w:cs="Arial"/>
                <w:sz w:val="20"/>
                <w:szCs w:val="20"/>
              </w:rPr>
            </w:pPr>
            <w:r w:rsidRPr="00101908">
              <w:rPr>
                <w:rFonts w:ascii="Arial" w:hAnsi="Arial" w:cs="Arial"/>
                <w:sz w:val="20"/>
                <w:szCs w:val="20"/>
              </w:rPr>
              <w:t>None</w:t>
            </w:r>
          </w:p>
        </w:tc>
      </w:tr>
      <w:tr w:rsidR="001C562C" w:rsidRPr="00101908" w14:paraId="284E56E9"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C1E3C57" w14:textId="77777777" w:rsidR="001C562C" w:rsidRPr="00101908" w:rsidRDefault="001C562C" w:rsidP="00502674">
            <w:pPr>
              <w:rPr>
                <w:rFonts w:ascii="Arial" w:hAnsi="Arial" w:cs="Arial"/>
                <w:sz w:val="20"/>
                <w:szCs w:val="20"/>
              </w:rPr>
            </w:pPr>
            <w:r w:rsidRPr="00101908">
              <w:rPr>
                <w:rFonts w:ascii="Arial" w:hAnsi="Arial" w:cs="Arial"/>
                <w:sz w:val="20"/>
                <w:szCs w:val="20"/>
              </w:rPr>
              <w:t>Tonsillitis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EFDC3D3" w14:textId="77777777" w:rsidR="001C562C" w:rsidRPr="00101908" w:rsidRDefault="001C562C" w:rsidP="00502674">
            <w:pPr>
              <w:rPr>
                <w:rFonts w:ascii="Arial" w:hAnsi="Arial" w:cs="Arial"/>
                <w:sz w:val="20"/>
                <w:szCs w:val="20"/>
              </w:rPr>
            </w:pPr>
            <w:r w:rsidRPr="00101908">
              <w:rPr>
                <w:rFonts w:ascii="Arial" w:hAnsi="Arial" w:cs="Arial"/>
                <w:sz w:val="20"/>
                <w:szCs w:val="20"/>
              </w:rPr>
              <w:t>None</w:t>
            </w:r>
          </w:p>
        </w:tc>
      </w:tr>
      <w:tr w:rsidR="001C562C" w:rsidRPr="00101908" w14:paraId="012C3D24"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068F9A4" w14:textId="77777777" w:rsidR="001C562C" w:rsidRPr="00101908" w:rsidRDefault="001C562C" w:rsidP="00502674">
            <w:pPr>
              <w:rPr>
                <w:rFonts w:ascii="Arial" w:hAnsi="Arial" w:cs="Arial"/>
                <w:sz w:val="20"/>
                <w:szCs w:val="20"/>
              </w:rPr>
            </w:pPr>
            <w:r w:rsidRPr="00101908">
              <w:rPr>
                <w:rFonts w:ascii="Arial" w:hAnsi="Arial" w:cs="Arial"/>
                <w:sz w:val="20"/>
                <w:szCs w:val="20"/>
              </w:rPr>
              <w:t xml:space="preserve">Tuberculosis* </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63DEFFB" w14:textId="77777777" w:rsidR="001C562C" w:rsidRPr="00101908" w:rsidRDefault="001C562C" w:rsidP="00502674">
            <w:pPr>
              <w:rPr>
                <w:rFonts w:ascii="Arial" w:hAnsi="Arial" w:cs="Arial"/>
                <w:sz w:val="20"/>
                <w:szCs w:val="20"/>
              </w:rPr>
            </w:pPr>
            <w:r w:rsidRPr="00101908">
              <w:rPr>
                <w:rFonts w:ascii="Arial" w:hAnsi="Arial" w:cs="Arial"/>
                <w:sz w:val="20"/>
                <w:szCs w:val="20"/>
              </w:rPr>
              <w:t xml:space="preserve">Consult local Health Protection Team </w:t>
            </w:r>
          </w:p>
        </w:tc>
      </w:tr>
      <w:tr w:rsidR="001C562C" w:rsidRPr="00101908" w14:paraId="098B8659"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9323019" w14:textId="77777777" w:rsidR="001C562C" w:rsidRPr="00101908" w:rsidRDefault="001C562C" w:rsidP="00502674">
            <w:pPr>
              <w:rPr>
                <w:rFonts w:ascii="Arial" w:hAnsi="Arial" w:cs="Arial"/>
                <w:sz w:val="20"/>
                <w:szCs w:val="20"/>
              </w:rPr>
            </w:pPr>
            <w:r w:rsidRPr="00101908">
              <w:rPr>
                <w:rFonts w:ascii="Arial" w:hAnsi="Arial" w:cs="Arial"/>
                <w:sz w:val="20"/>
                <w:szCs w:val="20"/>
              </w:rPr>
              <w:t>Typhoid*, Paratyphoid*</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56BF465" w14:textId="77777777" w:rsidR="001C562C" w:rsidRPr="00101908" w:rsidRDefault="001C562C" w:rsidP="00502674">
            <w:pPr>
              <w:rPr>
                <w:rFonts w:ascii="Arial" w:hAnsi="Arial" w:cs="Arial"/>
                <w:sz w:val="20"/>
                <w:szCs w:val="20"/>
              </w:rPr>
            </w:pPr>
            <w:r w:rsidRPr="00101908">
              <w:rPr>
                <w:rFonts w:ascii="Arial" w:hAnsi="Arial" w:cs="Arial"/>
                <w:sz w:val="20"/>
                <w:szCs w:val="20"/>
              </w:rPr>
              <w:t>48 hours after last episode of diarrhoea – further exclusion may be required for some children</w:t>
            </w:r>
          </w:p>
        </w:tc>
      </w:tr>
      <w:tr w:rsidR="001C562C" w:rsidRPr="00101908" w14:paraId="5396EA71" w14:textId="77777777" w:rsidTr="00502674">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8ADB03D" w14:textId="77777777" w:rsidR="001C562C" w:rsidRPr="00101908" w:rsidRDefault="001C562C" w:rsidP="00502674">
            <w:pPr>
              <w:rPr>
                <w:rFonts w:ascii="Arial" w:hAnsi="Arial" w:cs="Arial"/>
                <w:sz w:val="20"/>
                <w:szCs w:val="20"/>
              </w:rPr>
            </w:pPr>
            <w:r w:rsidRPr="00101908">
              <w:rPr>
                <w:rFonts w:ascii="Arial" w:hAnsi="Arial" w:cs="Arial"/>
                <w:sz w:val="20"/>
                <w:szCs w:val="20"/>
              </w:rPr>
              <w:t>Warts (including Verruca)</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A4EFEEF" w14:textId="77777777" w:rsidR="001C562C" w:rsidRPr="00101908" w:rsidRDefault="001C562C" w:rsidP="00502674">
            <w:pPr>
              <w:rPr>
                <w:rFonts w:ascii="Arial" w:hAnsi="Arial" w:cs="Arial"/>
                <w:sz w:val="20"/>
                <w:szCs w:val="20"/>
              </w:rPr>
            </w:pPr>
            <w:r w:rsidRPr="00101908">
              <w:rPr>
                <w:rFonts w:ascii="Arial" w:hAnsi="Arial" w:cs="Arial"/>
                <w:sz w:val="20"/>
                <w:szCs w:val="20"/>
              </w:rPr>
              <w:t>None. Verruca sufferers should keep feet covered</w:t>
            </w:r>
          </w:p>
        </w:tc>
      </w:tr>
    </w:tbl>
    <w:p w14:paraId="5FACE629" w14:textId="77777777" w:rsidR="001C562C" w:rsidRPr="00101908" w:rsidRDefault="001C562C" w:rsidP="001C562C">
      <w:pPr>
        <w:rPr>
          <w:rFonts w:ascii="Arial" w:hAnsi="Arial" w:cs="Arial"/>
          <w:sz w:val="20"/>
          <w:szCs w:val="20"/>
          <w:lang w:val="en-US"/>
        </w:rPr>
      </w:pPr>
    </w:p>
    <w:p w14:paraId="0706AF6E" w14:textId="77777777" w:rsidR="001C562C" w:rsidRPr="00101908" w:rsidRDefault="001C562C" w:rsidP="001C562C">
      <w:pPr>
        <w:rPr>
          <w:rFonts w:ascii="Arial" w:hAnsi="Arial" w:cs="Arial"/>
          <w:sz w:val="20"/>
          <w:szCs w:val="20"/>
        </w:rPr>
      </w:pPr>
      <w:r w:rsidRPr="00101908">
        <w:rPr>
          <w:rFonts w:ascii="Arial" w:hAnsi="Arial" w:cs="Arial"/>
          <w:sz w:val="20"/>
          <w:szCs w:val="20"/>
          <w:lang w:val="en-US"/>
        </w:rPr>
        <w:t xml:space="preserve">* Denotes a notifiable disease. </w:t>
      </w:r>
    </w:p>
    <w:p w14:paraId="2684BE18" w14:textId="77777777" w:rsidR="001C562C" w:rsidRPr="00101908" w:rsidRDefault="001C562C" w:rsidP="001C562C">
      <w:pPr>
        <w:rPr>
          <w:rFonts w:ascii="Arial" w:hAnsi="Arial" w:cs="Arial"/>
          <w:sz w:val="20"/>
          <w:szCs w:val="20"/>
        </w:rPr>
      </w:pPr>
    </w:p>
    <w:p w14:paraId="4D7D5BDC" w14:textId="77777777" w:rsidR="001C562C" w:rsidRPr="00101908" w:rsidRDefault="001C562C" w:rsidP="001C562C">
      <w:pPr>
        <w:rPr>
          <w:rFonts w:ascii="Arial" w:hAnsi="Arial" w:cs="Arial"/>
          <w:sz w:val="20"/>
          <w:szCs w:val="20"/>
        </w:rPr>
      </w:pPr>
      <w:r w:rsidRPr="00101908">
        <w:rPr>
          <w:rFonts w:ascii="Arial" w:hAnsi="Arial" w:cs="Arial"/>
          <w:sz w:val="20"/>
          <w:szCs w:val="20"/>
        </w:rPr>
        <w:t>If in any doubt, contact local health services for further information.</w:t>
      </w:r>
    </w:p>
    <w:p w14:paraId="5D39E927" w14:textId="77777777" w:rsidR="001C562C" w:rsidRPr="00101908" w:rsidRDefault="001C562C" w:rsidP="001C562C">
      <w:pPr>
        <w:rPr>
          <w:rFonts w:ascii="Trebuchet MS" w:hAnsi="Trebuchet MS"/>
          <w:sz w:val="22"/>
          <w:szCs w:val="22"/>
        </w:rPr>
      </w:pPr>
    </w:p>
    <w:p w14:paraId="11B25C08" w14:textId="77777777" w:rsidR="001C562C" w:rsidRPr="00101908" w:rsidRDefault="001C562C" w:rsidP="001C562C">
      <w:pPr>
        <w:ind w:left="-540"/>
        <w:jc w:val="both"/>
        <w:rPr>
          <w:rFonts w:ascii="Arial" w:hAnsi="Arial" w:cs="Arial"/>
          <w:sz w:val="20"/>
          <w:szCs w:val="20"/>
        </w:rPr>
      </w:pPr>
    </w:p>
    <w:p w14:paraId="028150BD" w14:textId="77777777" w:rsidR="001C562C" w:rsidRPr="00101908" w:rsidRDefault="001C562C" w:rsidP="001C562C">
      <w:pPr>
        <w:keepNext/>
        <w:spacing w:before="240" w:after="240"/>
        <w:jc w:val="center"/>
        <w:outlineLvl w:val="0"/>
        <w:rPr>
          <w:rFonts w:ascii="Arial" w:hAnsi="Arial" w:cs="Arial"/>
          <w:b/>
          <w:bCs/>
          <w:kern w:val="32"/>
          <w:sz w:val="32"/>
          <w:szCs w:val="32"/>
          <w:u w:val="single"/>
        </w:rPr>
      </w:pPr>
      <w:r w:rsidRPr="00101908">
        <w:rPr>
          <w:rFonts w:ascii="Arial" w:hAnsi="Arial" w:cs="Arial"/>
          <w:b/>
          <w:bCs/>
          <w:kern w:val="32"/>
          <w:sz w:val="32"/>
          <w:szCs w:val="32"/>
          <w:u w:val="single"/>
        </w:rPr>
        <w:lastRenderedPageBreak/>
        <w:t>ADMINISTERING MEDICATION POLICY</w:t>
      </w:r>
    </w:p>
    <w:p w14:paraId="2419F81C" w14:textId="77777777" w:rsidR="00EB67C0" w:rsidRDefault="00EB67C0" w:rsidP="00EB67C0">
      <w:pPr>
        <w:spacing w:after="160"/>
        <w:rPr>
          <w:rFonts w:ascii="Arial" w:hAnsi="Arial" w:cs="Arial"/>
          <w:sz w:val="20"/>
          <w:szCs w:val="20"/>
        </w:rPr>
      </w:pPr>
      <w:r w:rsidRPr="00100F06">
        <w:rPr>
          <w:rFonts w:ascii="Arial" w:hAnsi="Arial" w:cs="Arial"/>
          <w:sz w:val="20"/>
          <w:szCs w:val="20"/>
        </w:rPr>
        <w:t xml:space="preserve">If a child attending </w:t>
      </w:r>
      <w:r>
        <w:rPr>
          <w:rFonts w:ascii="Arial" w:hAnsi="Arial" w:cs="Arial"/>
          <w:sz w:val="20"/>
          <w:szCs w:val="20"/>
        </w:rPr>
        <w:t>Kidz R Us</w:t>
      </w:r>
      <w:r w:rsidRPr="00100F06">
        <w:rPr>
          <w:rFonts w:ascii="Arial" w:hAnsi="Arial" w:cs="Arial"/>
          <w:sz w:val="20"/>
          <w:szCs w:val="20"/>
        </w:rPr>
        <w:t xml:space="preserve"> requires medication of any kind, their parent or carer must complete a </w:t>
      </w:r>
      <w:r>
        <w:rPr>
          <w:rFonts w:ascii="Arial" w:hAnsi="Arial" w:cs="Arial"/>
          <w:sz w:val="20"/>
          <w:szCs w:val="20"/>
        </w:rPr>
        <w:t xml:space="preserve">signed </w:t>
      </w:r>
      <w:r w:rsidRPr="00100F06">
        <w:rPr>
          <w:rFonts w:ascii="Arial" w:hAnsi="Arial" w:cs="Arial"/>
          <w:b/>
          <w:bCs/>
          <w:sz w:val="20"/>
          <w:szCs w:val="20"/>
        </w:rPr>
        <w:t>Request for us to a</w:t>
      </w:r>
      <w:r w:rsidRPr="00100F06">
        <w:rPr>
          <w:rFonts w:ascii="Arial" w:hAnsi="Arial" w:cs="Arial"/>
          <w:b/>
          <w:sz w:val="20"/>
          <w:szCs w:val="20"/>
        </w:rPr>
        <w:t>dminister medicine</w:t>
      </w:r>
      <w:r w:rsidRPr="00100F06">
        <w:rPr>
          <w:rFonts w:ascii="Arial" w:hAnsi="Arial" w:cs="Arial"/>
          <w:sz w:val="20"/>
          <w:szCs w:val="20"/>
        </w:rPr>
        <w:t xml:space="preserve"> form in advance. Staff at the Club </w:t>
      </w:r>
      <w:r>
        <w:rPr>
          <w:rFonts w:ascii="Arial" w:hAnsi="Arial" w:cs="Arial"/>
          <w:sz w:val="20"/>
          <w:szCs w:val="20"/>
        </w:rPr>
        <w:t xml:space="preserve">cannot </w:t>
      </w:r>
      <w:r w:rsidRPr="00100F06">
        <w:rPr>
          <w:rFonts w:ascii="Arial" w:hAnsi="Arial" w:cs="Arial"/>
          <w:sz w:val="20"/>
          <w:szCs w:val="20"/>
        </w:rPr>
        <w:t>administer any medication without such prior written consent.</w:t>
      </w:r>
      <w:r>
        <w:rPr>
          <w:rFonts w:ascii="Arial" w:hAnsi="Arial" w:cs="Arial"/>
          <w:sz w:val="20"/>
          <w:szCs w:val="20"/>
        </w:rPr>
        <w:t xml:space="preserve"> </w:t>
      </w:r>
      <w:r w:rsidRPr="00100F06">
        <w:rPr>
          <w:rFonts w:ascii="Arial" w:hAnsi="Arial" w:cs="Arial"/>
          <w:sz w:val="20"/>
          <w:szCs w:val="20"/>
        </w:rPr>
        <w:t xml:space="preserve">Ideally children should take their medication before arriving at the Club. </w:t>
      </w:r>
    </w:p>
    <w:p w14:paraId="21479A0F" w14:textId="7D1F360D" w:rsidR="001C562C" w:rsidRPr="00100F06" w:rsidRDefault="001C562C" w:rsidP="001C562C">
      <w:pPr>
        <w:spacing w:after="160"/>
        <w:rPr>
          <w:rFonts w:ascii="Arial" w:hAnsi="Arial" w:cs="Arial"/>
          <w:sz w:val="20"/>
          <w:szCs w:val="20"/>
        </w:rPr>
      </w:pPr>
      <w:r>
        <w:rPr>
          <w:rFonts w:ascii="Arial" w:hAnsi="Arial" w:cs="Arial"/>
          <w:sz w:val="20"/>
          <w:szCs w:val="20"/>
        </w:rPr>
        <w:t xml:space="preserve">Where epi-pens and inhalers are needed, we will need to have our own supply of these kept at the club or appropriate arrangements made to have access to them (if it is not possible to obtain one for us to always keep on site) in the event of an emergency. </w:t>
      </w:r>
      <w:r w:rsidRPr="00100F06">
        <w:rPr>
          <w:rFonts w:ascii="Arial" w:hAnsi="Arial" w:cs="Arial"/>
          <w:sz w:val="20"/>
          <w:szCs w:val="20"/>
        </w:rPr>
        <w:t>If children carry their own</w:t>
      </w:r>
      <w:r>
        <w:rPr>
          <w:rFonts w:ascii="Arial" w:hAnsi="Arial" w:cs="Arial"/>
          <w:sz w:val="20"/>
          <w:szCs w:val="20"/>
        </w:rPr>
        <w:t xml:space="preserve"> </w:t>
      </w:r>
      <w:r w:rsidRPr="00100F06">
        <w:rPr>
          <w:rFonts w:ascii="Arial" w:hAnsi="Arial" w:cs="Arial"/>
          <w:sz w:val="20"/>
          <w:szCs w:val="20"/>
        </w:rPr>
        <w:t>medication (</w:t>
      </w:r>
      <w:r w:rsidR="001370E3" w:rsidRPr="00100F06">
        <w:rPr>
          <w:rFonts w:ascii="Arial" w:hAnsi="Arial" w:cs="Arial"/>
          <w:sz w:val="20"/>
          <w:szCs w:val="20"/>
        </w:rPr>
        <w:t>e.g.</w:t>
      </w:r>
      <w:r w:rsidRPr="00100F06">
        <w:rPr>
          <w:rFonts w:ascii="Arial" w:hAnsi="Arial" w:cs="Arial"/>
          <w:sz w:val="20"/>
          <w:szCs w:val="20"/>
        </w:rPr>
        <w:t xml:space="preserve"> asthma inhalers), the Club staff will </w:t>
      </w:r>
      <w:r>
        <w:rPr>
          <w:rFonts w:ascii="Arial" w:hAnsi="Arial" w:cs="Arial"/>
          <w:sz w:val="20"/>
          <w:szCs w:val="20"/>
        </w:rPr>
        <w:t xml:space="preserve">need to </w:t>
      </w:r>
      <w:r w:rsidRPr="00100F06">
        <w:rPr>
          <w:rFonts w:ascii="Arial" w:hAnsi="Arial" w:cs="Arial"/>
          <w:sz w:val="20"/>
          <w:szCs w:val="20"/>
        </w:rPr>
        <w:t>keep the medication safe</w:t>
      </w:r>
      <w:r>
        <w:rPr>
          <w:rFonts w:ascii="Arial" w:hAnsi="Arial" w:cs="Arial"/>
          <w:sz w:val="20"/>
          <w:szCs w:val="20"/>
        </w:rPr>
        <w:t xml:space="preserve"> whilst attending, all medication will need to be named, labelled &amp; in date.</w:t>
      </w:r>
    </w:p>
    <w:p w14:paraId="52EDF4E2" w14:textId="77777777" w:rsidR="001C562C" w:rsidRDefault="001C562C" w:rsidP="001C562C">
      <w:pPr>
        <w:spacing w:before="160" w:after="120"/>
        <w:rPr>
          <w:rFonts w:ascii="Arial" w:hAnsi="Arial" w:cs="Arial"/>
          <w:b/>
          <w:sz w:val="20"/>
          <w:szCs w:val="20"/>
        </w:rPr>
      </w:pPr>
      <w:r>
        <w:rPr>
          <w:rFonts w:ascii="Arial" w:hAnsi="Arial" w:cs="Arial"/>
          <w:b/>
          <w:sz w:val="20"/>
          <w:szCs w:val="20"/>
        </w:rPr>
        <w:t>P</w:t>
      </w:r>
      <w:r w:rsidRPr="00100F06">
        <w:rPr>
          <w:rFonts w:ascii="Arial" w:hAnsi="Arial" w:cs="Arial"/>
          <w:b/>
          <w:sz w:val="20"/>
          <w:szCs w:val="20"/>
        </w:rPr>
        <w:t>rescription medication</w:t>
      </w:r>
    </w:p>
    <w:p w14:paraId="0DD86E3A" w14:textId="77777777" w:rsidR="001C562C" w:rsidRPr="00100F06" w:rsidRDefault="001C562C" w:rsidP="001C562C">
      <w:pPr>
        <w:spacing w:before="160" w:after="120"/>
        <w:rPr>
          <w:rFonts w:ascii="Arial" w:hAnsi="Arial" w:cs="Arial"/>
          <w:sz w:val="20"/>
          <w:szCs w:val="20"/>
        </w:rPr>
      </w:pPr>
      <w:r w:rsidRPr="000F4D17">
        <w:rPr>
          <w:rFonts w:ascii="Arial" w:hAnsi="Arial" w:cs="Arial"/>
          <w:sz w:val="20"/>
          <w:szCs w:val="20"/>
        </w:rPr>
        <w:t>Kidz R Us staff will normally only administer medication that has been prescribed by a doctor, dentist, nurse or pharmacist</w:t>
      </w:r>
      <w:r w:rsidRPr="00100F06">
        <w:rPr>
          <w:rFonts w:ascii="Arial" w:hAnsi="Arial" w:cs="Arial"/>
          <w:sz w:val="20"/>
          <w:szCs w:val="20"/>
        </w:rPr>
        <w:t>. If a medicine contains aspirin, we can only administer it if it has been prescribed by a doctor. All prescription medication provided must have the prescription sticker attached which includes the child’s name, the date, the type of medicine and the dosage.</w:t>
      </w:r>
    </w:p>
    <w:p w14:paraId="43095EAB" w14:textId="77777777" w:rsidR="001C562C" w:rsidRPr="000F4D17" w:rsidRDefault="001C562C" w:rsidP="001C562C">
      <w:pPr>
        <w:spacing w:before="160" w:after="120"/>
        <w:rPr>
          <w:rFonts w:ascii="Arial" w:hAnsi="Arial" w:cs="Arial"/>
          <w:b/>
          <w:sz w:val="20"/>
          <w:szCs w:val="20"/>
        </w:rPr>
      </w:pPr>
      <w:r w:rsidRPr="000F4D17">
        <w:rPr>
          <w:rFonts w:ascii="Arial" w:hAnsi="Arial" w:cs="Arial"/>
          <w:b/>
          <w:sz w:val="20"/>
          <w:szCs w:val="20"/>
        </w:rPr>
        <w:t>Non-prescription medication</w:t>
      </w:r>
    </w:p>
    <w:p w14:paraId="5981976B" w14:textId="2005377B" w:rsidR="001C562C" w:rsidRPr="00DF6040" w:rsidRDefault="001C562C" w:rsidP="001C562C">
      <w:pPr>
        <w:spacing w:after="160"/>
        <w:rPr>
          <w:rFonts w:ascii="Arial" w:hAnsi="Arial" w:cs="Arial"/>
          <w:sz w:val="20"/>
          <w:szCs w:val="20"/>
        </w:rPr>
      </w:pPr>
      <w:r w:rsidRPr="000F4D17">
        <w:rPr>
          <w:rFonts w:ascii="Arial" w:hAnsi="Arial" w:cs="Arial"/>
          <w:sz w:val="20"/>
          <w:szCs w:val="20"/>
        </w:rPr>
        <w:t xml:space="preserve">If a child requires a non-prescription medication to be administered, we will consider this on a case-by-case basis after careful discussion with the parent or carer. We reserve the right to refuse to administer non-prescription medication.  Non-prescription medicine does not require a GP prescription before Kidz R Us can </w:t>
      </w:r>
      <w:r w:rsidRPr="00DF6040">
        <w:rPr>
          <w:rFonts w:ascii="Arial" w:hAnsi="Arial" w:cs="Arial"/>
          <w:sz w:val="20"/>
          <w:szCs w:val="20"/>
        </w:rPr>
        <w:t>administered</w:t>
      </w:r>
      <w:bookmarkStart w:id="18" w:name="_Hlk143539188"/>
      <w:r w:rsidRPr="00DF6040">
        <w:rPr>
          <w:rFonts w:ascii="Arial" w:hAnsi="Arial" w:cs="Arial"/>
          <w:sz w:val="20"/>
          <w:szCs w:val="20"/>
        </w:rPr>
        <w:t xml:space="preserve">, </w:t>
      </w:r>
      <w:r w:rsidR="001370E3" w:rsidRPr="00DF6040">
        <w:rPr>
          <w:rFonts w:ascii="Arial" w:hAnsi="Arial" w:cs="Arial"/>
          <w:sz w:val="20"/>
          <w:szCs w:val="20"/>
        </w:rPr>
        <w:t>i.e.</w:t>
      </w:r>
      <w:r w:rsidRPr="00DF6040">
        <w:rPr>
          <w:rFonts w:ascii="Arial" w:hAnsi="Arial" w:cs="Arial"/>
          <w:sz w:val="20"/>
          <w:szCs w:val="20"/>
        </w:rPr>
        <w:t xml:space="preserve"> Piriton</w:t>
      </w:r>
      <w:bookmarkEnd w:id="18"/>
    </w:p>
    <w:p w14:paraId="5B9AC0C8" w14:textId="77777777" w:rsidR="001C562C" w:rsidRPr="00100F06" w:rsidRDefault="001C562C" w:rsidP="001C562C">
      <w:pPr>
        <w:spacing w:after="160"/>
        <w:rPr>
          <w:rFonts w:ascii="Arial" w:hAnsi="Arial" w:cs="Arial"/>
          <w:b/>
          <w:sz w:val="20"/>
          <w:szCs w:val="20"/>
        </w:rPr>
      </w:pPr>
      <w:r w:rsidRPr="00100F06">
        <w:rPr>
          <w:rFonts w:ascii="Arial" w:hAnsi="Arial" w:cs="Arial"/>
          <w:b/>
          <w:sz w:val="20"/>
          <w:szCs w:val="20"/>
        </w:rPr>
        <w:t>Procedure for administering medication</w:t>
      </w:r>
    </w:p>
    <w:p w14:paraId="5AE29B7C" w14:textId="77777777" w:rsidR="001C562C" w:rsidRPr="00100F06" w:rsidRDefault="001C562C" w:rsidP="001C562C">
      <w:pPr>
        <w:pStyle w:val="BodyText"/>
        <w:spacing w:after="160"/>
        <w:rPr>
          <w:rFonts w:ascii="Arial" w:hAnsi="Arial" w:cs="Arial"/>
          <w:sz w:val="20"/>
          <w:szCs w:val="20"/>
        </w:rPr>
      </w:pPr>
      <w:r w:rsidRPr="00100F06">
        <w:rPr>
          <w:rFonts w:ascii="Arial" w:hAnsi="Arial" w:cs="Arial"/>
          <w:sz w:val="20"/>
          <w:szCs w:val="20"/>
        </w:rPr>
        <w:t xml:space="preserve">A designated staff member will be responsible for administering medication or for witnessing self-administration by the child. The designated person will record receipt of the medication on a </w:t>
      </w:r>
      <w:r w:rsidRPr="00F07DDE">
        <w:rPr>
          <w:rFonts w:ascii="Arial" w:hAnsi="Arial" w:cs="Arial"/>
          <w:bCs/>
          <w:sz w:val="20"/>
          <w:szCs w:val="20"/>
        </w:rPr>
        <w:t>Medication Log,</w:t>
      </w:r>
      <w:r w:rsidRPr="00100F06">
        <w:rPr>
          <w:rFonts w:ascii="Arial" w:hAnsi="Arial" w:cs="Arial"/>
          <w:sz w:val="20"/>
          <w:szCs w:val="20"/>
        </w:rPr>
        <w:t xml:space="preserve"> will check that the medication is properly labelled, and will ensure that it is stored securely during the session. </w:t>
      </w:r>
    </w:p>
    <w:p w14:paraId="4273D44A" w14:textId="77777777" w:rsidR="001C562C" w:rsidRPr="00100F06" w:rsidRDefault="001C562C" w:rsidP="001C562C">
      <w:pPr>
        <w:spacing w:after="60"/>
        <w:rPr>
          <w:rFonts w:ascii="Arial" w:hAnsi="Arial" w:cs="Arial"/>
          <w:sz w:val="20"/>
          <w:szCs w:val="20"/>
        </w:rPr>
      </w:pPr>
      <w:r w:rsidRPr="00100F06">
        <w:rPr>
          <w:rFonts w:ascii="Arial" w:hAnsi="Arial" w:cs="Arial"/>
          <w:sz w:val="20"/>
          <w:szCs w:val="20"/>
        </w:rPr>
        <w:t>Before any medication is given, the designated person will:</w:t>
      </w:r>
    </w:p>
    <w:p w14:paraId="70A3F877" w14:textId="77777777" w:rsidR="001C562C" w:rsidRPr="00100F06" w:rsidRDefault="001C562C" w:rsidP="001C562C">
      <w:pPr>
        <w:numPr>
          <w:ilvl w:val="0"/>
          <w:numId w:val="23"/>
        </w:numPr>
        <w:spacing w:after="60"/>
        <w:rPr>
          <w:rFonts w:ascii="Arial" w:hAnsi="Arial" w:cs="Arial"/>
          <w:sz w:val="20"/>
          <w:szCs w:val="20"/>
        </w:rPr>
      </w:pPr>
      <w:r w:rsidRPr="00100F06">
        <w:rPr>
          <w:rFonts w:ascii="Arial" w:hAnsi="Arial" w:cs="Arial"/>
          <w:sz w:val="20"/>
          <w:szCs w:val="20"/>
        </w:rPr>
        <w:t>Check that the Club has received written consent</w:t>
      </w:r>
    </w:p>
    <w:p w14:paraId="5D7FE869" w14:textId="77777777" w:rsidR="001C562C" w:rsidRPr="00100F06" w:rsidRDefault="001C562C" w:rsidP="001C562C">
      <w:pPr>
        <w:numPr>
          <w:ilvl w:val="0"/>
          <w:numId w:val="23"/>
        </w:numPr>
        <w:spacing w:after="60"/>
        <w:rPr>
          <w:rFonts w:ascii="Arial" w:hAnsi="Arial" w:cs="Arial"/>
          <w:sz w:val="20"/>
          <w:szCs w:val="20"/>
        </w:rPr>
      </w:pPr>
      <w:r w:rsidRPr="00100F06">
        <w:rPr>
          <w:rFonts w:ascii="Arial" w:hAnsi="Arial" w:cs="Arial"/>
          <w:sz w:val="20"/>
          <w:szCs w:val="20"/>
        </w:rPr>
        <w:t>Take steps to check when the last dosage was given</w:t>
      </w:r>
    </w:p>
    <w:p w14:paraId="0F03F5AA" w14:textId="77777777" w:rsidR="001C562C" w:rsidRPr="00100F06" w:rsidRDefault="001C562C" w:rsidP="001C562C">
      <w:pPr>
        <w:numPr>
          <w:ilvl w:val="0"/>
          <w:numId w:val="23"/>
        </w:numPr>
        <w:spacing w:after="160"/>
        <w:ind w:left="357" w:hanging="357"/>
        <w:rPr>
          <w:rFonts w:ascii="Arial" w:hAnsi="Arial" w:cs="Arial"/>
          <w:sz w:val="20"/>
          <w:szCs w:val="20"/>
        </w:rPr>
      </w:pPr>
      <w:r w:rsidRPr="00100F06">
        <w:rPr>
          <w:rFonts w:ascii="Arial" w:hAnsi="Arial" w:cs="Arial"/>
          <w:sz w:val="20"/>
          <w:szCs w:val="20"/>
        </w:rPr>
        <w:t>Ask another member of staff to witness that the correct dosage is given.</w:t>
      </w:r>
    </w:p>
    <w:p w14:paraId="25F4355B" w14:textId="77777777" w:rsidR="001C562C" w:rsidRPr="00100F06" w:rsidRDefault="001C562C" w:rsidP="001C562C">
      <w:pPr>
        <w:spacing w:after="60"/>
        <w:rPr>
          <w:rFonts w:ascii="Arial" w:hAnsi="Arial" w:cs="Arial"/>
          <w:sz w:val="20"/>
          <w:szCs w:val="20"/>
        </w:rPr>
      </w:pPr>
      <w:r w:rsidRPr="00100F06">
        <w:rPr>
          <w:rFonts w:ascii="Arial" w:hAnsi="Arial" w:cs="Arial"/>
          <w:sz w:val="20"/>
          <w:szCs w:val="20"/>
        </w:rPr>
        <w:t>When the medication has been administered, the designated person must:</w:t>
      </w:r>
    </w:p>
    <w:p w14:paraId="24AF992F" w14:textId="77777777" w:rsidR="001C562C" w:rsidRPr="00100F06" w:rsidRDefault="001C562C" w:rsidP="001C562C">
      <w:pPr>
        <w:numPr>
          <w:ilvl w:val="0"/>
          <w:numId w:val="24"/>
        </w:numPr>
        <w:spacing w:after="60"/>
        <w:rPr>
          <w:rFonts w:ascii="Arial" w:hAnsi="Arial" w:cs="Arial"/>
          <w:sz w:val="20"/>
          <w:szCs w:val="20"/>
        </w:rPr>
      </w:pPr>
      <w:r w:rsidRPr="00100F06">
        <w:rPr>
          <w:rFonts w:ascii="Arial" w:hAnsi="Arial" w:cs="Arial"/>
          <w:sz w:val="20"/>
          <w:szCs w:val="20"/>
        </w:rPr>
        <w:t xml:space="preserve">Record all relevant details on the </w:t>
      </w:r>
      <w:r>
        <w:rPr>
          <w:rFonts w:ascii="Arial" w:hAnsi="Arial" w:cs="Arial"/>
          <w:sz w:val="20"/>
          <w:szCs w:val="20"/>
        </w:rPr>
        <w:t>Medication Log</w:t>
      </w:r>
      <w:r w:rsidRPr="00100F06">
        <w:rPr>
          <w:rFonts w:ascii="Arial" w:hAnsi="Arial" w:cs="Arial"/>
          <w:b/>
          <w:bCs/>
          <w:sz w:val="20"/>
          <w:szCs w:val="20"/>
        </w:rPr>
        <w:t xml:space="preserve"> </w:t>
      </w:r>
      <w:r w:rsidRPr="00100F06">
        <w:rPr>
          <w:rFonts w:ascii="Arial" w:hAnsi="Arial" w:cs="Arial"/>
          <w:sz w:val="20"/>
          <w:szCs w:val="20"/>
        </w:rPr>
        <w:t>form</w:t>
      </w:r>
    </w:p>
    <w:p w14:paraId="7F947198" w14:textId="77777777" w:rsidR="001C562C" w:rsidRPr="00100F06" w:rsidRDefault="001C562C" w:rsidP="001C562C">
      <w:pPr>
        <w:numPr>
          <w:ilvl w:val="0"/>
          <w:numId w:val="24"/>
        </w:numPr>
        <w:spacing w:after="160"/>
        <w:ind w:left="357" w:hanging="357"/>
        <w:rPr>
          <w:rFonts w:ascii="Arial" w:hAnsi="Arial" w:cs="Arial"/>
          <w:sz w:val="20"/>
          <w:szCs w:val="20"/>
        </w:rPr>
      </w:pPr>
      <w:r w:rsidRPr="00100F06">
        <w:rPr>
          <w:rFonts w:ascii="Arial" w:hAnsi="Arial" w:cs="Arial"/>
          <w:sz w:val="20"/>
          <w:szCs w:val="20"/>
        </w:rPr>
        <w:t>Ask the child’s parent or carer to sign the form to acknowledge that the medication has been given.</w:t>
      </w:r>
    </w:p>
    <w:p w14:paraId="7CD6C608" w14:textId="77777777" w:rsidR="001C562C" w:rsidRDefault="001C562C" w:rsidP="001C562C">
      <w:pPr>
        <w:spacing w:after="240"/>
        <w:rPr>
          <w:rFonts w:ascii="Arial" w:hAnsi="Arial" w:cs="Arial"/>
          <w:bCs/>
          <w:sz w:val="20"/>
          <w:szCs w:val="20"/>
        </w:rPr>
      </w:pPr>
      <w:r w:rsidRPr="00100F06">
        <w:rPr>
          <w:rFonts w:ascii="Arial" w:hAnsi="Arial" w:cs="Arial"/>
          <w:sz w:val="20"/>
          <w:szCs w:val="20"/>
        </w:rPr>
        <w:t xml:space="preserve">When the medication is returned to the child’s parent or carer, the designated person will record this on the </w:t>
      </w:r>
      <w:r w:rsidRPr="00F07DDE">
        <w:rPr>
          <w:rFonts w:ascii="Arial" w:hAnsi="Arial" w:cs="Arial"/>
          <w:bCs/>
          <w:sz w:val="20"/>
          <w:szCs w:val="20"/>
        </w:rPr>
        <w:t>Medication Log.</w:t>
      </w:r>
    </w:p>
    <w:p w14:paraId="56781DD0" w14:textId="77777777" w:rsidR="001C562C" w:rsidRPr="00100F06" w:rsidRDefault="001C562C" w:rsidP="001C562C">
      <w:pPr>
        <w:spacing w:after="240"/>
        <w:rPr>
          <w:rFonts w:ascii="Arial" w:hAnsi="Arial" w:cs="Arial"/>
          <w:sz w:val="20"/>
          <w:szCs w:val="20"/>
        </w:rPr>
      </w:pPr>
      <w:r w:rsidRPr="00100F06">
        <w:rPr>
          <w:rFonts w:ascii="Arial" w:hAnsi="Arial" w:cs="Arial"/>
          <w:sz w:val="20"/>
          <w:szCs w:val="20"/>
        </w:rPr>
        <w:t xml:space="preserve">If a child refuses to take their medication, staff will not force them to do so. The manager and the child’s parent or carer will be notified, and the incident recorded on the </w:t>
      </w:r>
      <w:r>
        <w:rPr>
          <w:rFonts w:ascii="Arial" w:hAnsi="Arial" w:cs="Arial"/>
          <w:sz w:val="20"/>
          <w:szCs w:val="20"/>
        </w:rPr>
        <w:t>Medication Log</w:t>
      </w:r>
      <w:r w:rsidRPr="00100F06">
        <w:rPr>
          <w:rFonts w:ascii="Arial" w:hAnsi="Arial" w:cs="Arial"/>
          <w:sz w:val="20"/>
          <w:szCs w:val="20"/>
        </w:rPr>
        <w:t>.</w:t>
      </w:r>
    </w:p>
    <w:p w14:paraId="591C869C" w14:textId="1C1D579C" w:rsidR="001C562C" w:rsidRPr="00100F06" w:rsidRDefault="001C562C" w:rsidP="001C562C">
      <w:pPr>
        <w:spacing w:before="160" w:after="120"/>
        <w:rPr>
          <w:rFonts w:ascii="Arial" w:hAnsi="Arial" w:cs="Arial"/>
          <w:sz w:val="20"/>
          <w:szCs w:val="20"/>
        </w:rPr>
      </w:pPr>
      <w:r w:rsidRPr="00100F06">
        <w:rPr>
          <w:rFonts w:ascii="Arial" w:hAnsi="Arial" w:cs="Arial"/>
          <w:b/>
          <w:sz w:val="20"/>
          <w:szCs w:val="20"/>
        </w:rPr>
        <w:t>Specialist training</w:t>
      </w:r>
      <w:r>
        <w:rPr>
          <w:rFonts w:ascii="Arial" w:hAnsi="Arial" w:cs="Arial"/>
          <w:b/>
          <w:sz w:val="20"/>
          <w:szCs w:val="20"/>
        </w:rPr>
        <w:t xml:space="preserve"> - </w:t>
      </w:r>
      <w:r w:rsidRPr="00100F06">
        <w:rPr>
          <w:rFonts w:ascii="Arial" w:hAnsi="Arial" w:cs="Arial"/>
          <w:sz w:val="20"/>
          <w:szCs w:val="20"/>
        </w:rPr>
        <w:t xml:space="preserve">Certain medications require specialist training before use, </w:t>
      </w:r>
      <w:r w:rsidR="001370E3" w:rsidRPr="00100F06">
        <w:rPr>
          <w:rFonts w:ascii="Arial" w:hAnsi="Arial" w:cs="Arial"/>
          <w:sz w:val="20"/>
          <w:szCs w:val="20"/>
        </w:rPr>
        <w:t>e.g.</w:t>
      </w:r>
      <w:r w:rsidRPr="00100F06">
        <w:rPr>
          <w:rFonts w:ascii="Arial" w:hAnsi="Arial" w:cs="Arial"/>
          <w:sz w:val="20"/>
          <w:szCs w:val="20"/>
        </w:rPr>
        <w:t xml:space="preserve"> Epi Pens. Where specialist training is required, only appropriately trained staff may administer the medication.</w:t>
      </w:r>
    </w:p>
    <w:p w14:paraId="3664E48A" w14:textId="77777777" w:rsidR="001C562C" w:rsidRPr="00100F06" w:rsidRDefault="001C562C" w:rsidP="001C562C">
      <w:pPr>
        <w:keepNext/>
        <w:spacing w:before="160" w:after="120"/>
        <w:rPr>
          <w:rFonts w:ascii="Arial" w:hAnsi="Arial" w:cs="Arial"/>
          <w:sz w:val="20"/>
          <w:szCs w:val="20"/>
        </w:rPr>
      </w:pPr>
      <w:r w:rsidRPr="00100F06">
        <w:rPr>
          <w:rFonts w:ascii="Arial" w:hAnsi="Arial" w:cs="Arial"/>
          <w:b/>
          <w:sz w:val="20"/>
          <w:szCs w:val="20"/>
        </w:rPr>
        <w:t>Changes to medication</w:t>
      </w:r>
      <w:r>
        <w:rPr>
          <w:rFonts w:ascii="Arial" w:hAnsi="Arial" w:cs="Arial"/>
          <w:b/>
          <w:sz w:val="20"/>
          <w:szCs w:val="20"/>
        </w:rPr>
        <w:t xml:space="preserve"> - </w:t>
      </w:r>
      <w:r w:rsidRPr="00100F06">
        <w:rPr>
          <w:rFonts w:ascii="Arial" w:hAnsi="Arial" w:cs="Arial"/>
          <w:sz w:val="20"/>
          <w:szCs w:val="20"/>
        </w:rPr>
        <w:t xml:space="preserve">A child’s parent or carer must complete a new </w:t>
      </w:r>
      <w:r w:rsidRPr="00F07DDE">
        <w:rPr>
          <w:rFonts w:ascii="Arial" w:hAnsi="Arial" w:cs="Arial"/>
          <w:sz w:val="20"/>
          <w:szCs w:val="20"/>
        </w:rPr>
        <w:t>Request to Administer Medication</w:t>
      </w:r>
      <w:r w:rsidRPr="00100F06">
        <w:rPr>
          <w:rFonts w:ascii="Arial" w:hAnsi="Arial" w:cs="Arial"/>
          <w:b/>
          <w:bCs/>
          <w:sz w:val="20"/>
          <w:szCs w:val="20"/>
        </w:rPr>
        <w:t xml:space="preserve"> </w:t>
      </w:r>
      <w:r w:rsidRPr="00100F06">
        <w:rPr>
          <w:rFonts w:ascii="Arial" w:hAnsi="Arial" w:cs="Arial"/>
          <w:sz w:val="20"/>
          <w:szCs w:val="20"/>
        </w:rPr>
        <w:t xml:space="preserve">form if there are any changes to a child’s medication (including change of dosage or frequency) and the </w:t>
      </w:r>
      <w:r w:rsidRPr="00F07DDE">
        <w:rPr>
          <w:rFonts w:ascii="Arial" w:hAnsi="Arial" w:cs="Arial"/>
          <w:sz w:val="20"/>
          <w:szCs w:val="20"/>
        </w:rPr>
        <w:t>Medication Log</w:t>
      </w:r>
      <w:r w:rsidRPr="00100F06">
        <w:rPr>
          <w:rFonts w:ascii="Arial" w:hAnsi="Arial" w:cs="Arial"/>
          <w:sz w:val="20"/>
          <w:szCs w:val="20"/>
        </w:rPr>
        <w:t xml:space="preserve"> must be updated</w:t>
      </w:r>
    </w:p>
    <w:p w14:paraId="57A0621D" w14:textId="77777777" w:rsidR="001C562C" w:rsidRPr="00100F06" w:rsidRDefault="001C562C" w:rsidP="001C562C">
      <w:pPr>
        <w:spacing w:before="160" w:after="120"/>
        <w:rPr>
          <w:rFonts w:ascii="Arial" w:hAnsi="Arial" w:cs="Arial"/>
          <w:sz w:val="20"/>
          <w:szCs w:val="20"/>
        </w:rPr>
      </w:pPr>
      <w:r w:rsidRPr="00100F06">
        <w:rPr>
          <w:rFonts w:ascii="Arial" w:hAnsi="Arial" w:cs="Arial"/>
          <w:b/>
          <w:sz w:val="20"/>
          <w:szCs w:val="20"/>
        </w:rPr>
        <w:t>Long term conditions</w:t>
      </w:r>
      <w:r>
        <w:rPr>
          <w:rFonts w:ascii="Arial" w:hAnsi="Arial" w:cs="Arial"/>
          <w:b/>
          <w:sz w:val="20"/>
          <w:szCs w:val="20"/>
        </w:rPr>
        <w:t xml:space="preserve"> - </w:t>
      </w:r>
      <w:r w:rsidRPr="00100F06">
        <w:rPr>
          <w:rFonts w:ascii="Arial" w:hAnsi="Arial" w:cs="Arial"/>
          <w:sz w:val="20"/>
          <w:szCs w:val="20"/>
        </w:rPr>
        <w:t>If a child suffers from a long-term medical condition the Club will ask the child's parents to provide a medical care plan, to clarify exactly what the symptoms and treatment are so that the Club has a clear statement of the child's medical requirements.</w:t>
      </w:r>
    </w:p>
    <w:p w14:paraId="3EE0E686" w14:textId="77777777" w:rsidR="001C562C" w:rsidRPr="00100F06" w:rsidRDefault="001C562C" w:rsidP="001C562C">
      <w:pPr>
        <w:spacing w:after="480"/>
        <w:rPr>
          <w:rFonts w:ascii="Arial" w:hAnsi="Arial" w:cs="Arial"/>
          <w:sz w:val="20"/>
          <w:szCs w:val="20"/>
        </w:rPr>
      </w:pPr>
    </w:p>
    <w:bookmarkEnd w:id="16"/>
    <w:p w14:paraId="54F88369" w14:textId="77777777" w:rsidR="001C562C" w:rsidRPr="00101908" w:rsidRDefault="001C562C" w:rsidP="001C562C">
      <w:pPr>
        <w:keepNext/>
        <w:spacing w:before="240" w:after="60"/>
        <w:jc w:val="center"/>
        <w:outlineLvl w:val="0"/>
        <w:rPr>
          <w:rFonts w:ascii="Arial" w:hAnsi="Arial" w:cs="Arial"/>
          <w:b/>
          <w:bCs/>
          <w:kern w:val="32"/>
          <w:sz w:val="32"/>
          <w:szCs w:val="32"/>
          <w:u w:val="single"/>
        </w:rPr>
      </w:pPr>
      <w:r>
        <w:rPr>
          <w:rFonts w:ascii="Arial" w:hAnsi="Arial" w:cs="Arial"/>
          <w:b/>
          <w:bCs/>
          <w:kern w:val="32"/>
          <w:sz w:val="32"/>
          <w:szCs w:val="32"/>
          <w:u w:val="single"/>
        </w:rPr>
        <w:lastRenderedPageBreak/>
        <w:t>H</w:t>
      </w:r>
      <w:r w:rsidRPr="00101908">
        <w:rPr>
          <w:rFonts w:ascii="Arial" w:hAnsi="Arial" w:cs="Arial"/>
          <w:b/>
          <w:bCs/>
          <w:kern w:val="32"/>
          <w:sz w:val="32"/>
          <w:szCs w:val="32"/>
          <w:u w:val="single"/>
        </w:rPr>
        <w:t>EALTH &amp; SAFETY POLICY</w:t>
      </w:r>
    </w:p>
    <w:p w14:paraId="5CD64017" w14:textId="77777777" w:rsidR="001C562C" w:rsidRDefault="001C562C" w:rsidP="001C562C">
      <w:pPr>
        <w:rPr>
          <w:rFonts w:ascii="Arial" w:hAnsi="Arial" w:cs="Arial"/>
          <w:color w:val="FF0000"/>
        </w:rPr>
      </w:pPr>
    </w:p>
    <w:p w14:paraId="2265903E" w14:textId="77777777" w:rsidR="001C562C" w:rsidRPr="00101908" w:rsidRDefault="001C562C" w:rsidP="001C562C">
      <w:pPr>
        <w:rPr>
          <w:rFonts w:ascii="Arial" w:hAnsi="Arial" w:cs="Arial"/>
          <w:sz w:val="20"/>
          <w:szCs w:val="20"/>
        </w:rPr>
      </w:pPr>
      <w:r w:rsidRPr="00101908">
        <w:rPr>
          <w:rFonts w:ascii="Arial" w:hAnsi="Arial" w:cs="Arial"/>
          <w:bCs/>
          <w:sz w:val="20"/>
          <w:szCs w:val="20"/>
        </w:rPr>
        <w:t xml:space="preserve">Kidz R Us considers health and safety to be of utmost importance. </w:t>
      </w:r>
      <w:r w:rsidRPr="00101908">
        <w:rPr>
          <w:rFonts w:ascii="Arial" w:hAnsi="Arial" w:cs="Arial"/>
          <w:sz w:val="20"/>
          <w:szCs w:val="20"/>
        </w:rPr>
        <w:t>We comply with The Health and Safety at Work Act 1974 and the Workplace (Health, Safety and Welfare) Regulations 1992 always.</w:t>
      </w:r>
    </w:p>
    <w:p w14:paraId="2D5B64DB" w14:textId="77777777" w:rsidR="001C562C" w:rsidRPr="00101908" w:rsidRDefault="001C562C" w:rsidP="001C562C">
      <w:pPr>
        <w:rPr>
          <w:rFonts w:ascii="Arial" w:hAnsi="Arial" w:cs="Arial"/>
          <w:sz w:val="20"/>
          <w:szCs w:val="20"/>
        </w:rPr>
      </w:pPr>
      <w:r w:rsidRPr="00101908">
        <w:rPr>
          <w:rFonts w:ascii="Arial" w:hAnsi="Arial" w:cs="Arial"/>
          <w:bCs/>
          <w:sz w:val="20"/>
          <w:szCs w:val="20"/>
        </w:rPr>
        <w:t xml:space="preserve">The Club </w:t>
      </w:r>
      <w:r w:rsidRPr="00101908">
        <w:rPr>
          <w:rFonts w:ascii="Arial" w:hAnsi="Arial" w:cs="Arial"/>
          <w:sz w:val="20"/>
          <w:szCs w:val="20"/>
        </w:rPr>
        <w:t>has appropriate insurance cover, including employer’s liability insurance and public liability insurance.</w:t>
      </w:r>
    </w:p>
    <w:p w14:paraId="2638E03B" w14:textId="77777777" w:rsidR="001C562C" w:rsidRPr="00101908" w:rsidRDefault="001C562C" w:rsidP="001C562C">
      <w:pPr>
        <w:rPr>
          <w:rFonts w:ascii="Arial" w:hAnsi="Arial" w:cs="Arial"/>
          <w:sz w:val="20"/>
          <w:szCs w:val="20"/>
        </w:rPr>
      </w:pPr>
      <w:r w:rsidRPr="00101908">
        <w:rPr>
          <w:rFonts w:ascii="Arial" w:hAnsi="Arial" w:cs="Arial"/>
          <w:sz w:val="20"/>
          <w:szCs w:val="20"/>
        </w:rPr>
        <w:t xml:space="preserve">Each member of staff follows the Club’s </w:t>
      </w:r>
      <w:r w:rsidRPr="00101908">
        <w:rPr>
          <w:rFonts w:ascii="Arial" w:hAnsi="Arial" w:cs="Arial"/>
          <w:bCs/>
          <w:sz w:val="20"/>
          <w:szCs w:val="20"/>
        </w:rPr>
        <w:t>Health and Safety</w:t>
      </w:r>
      <w:r w:rsidRPr="00101908">
        <w:rPr>
          <w:rFonts w:ascii="Arial" w:hAnsi="Arial" w:cs="Arial"/>
          <w:sz w:val="20"/>
          <w:szCs w:val="20"/>
        </w:rPr>
        <w:t xml:space="preserve"> policy and is responsible for: </w:t>
      </w:r>
    </w:p>
    <w:p w14:paraId="6EFEF386" w14:textId="77777777" w:rsidR="001C562C" w:rsidRPr="00101908" w:rsidRDefault="001C562C" w:rsidP="001C562C">
      <w:pPr>
        <w:numPr>
          <w:ilvl w:val="0"/>
          <w:numId w:val="25"/>
        </w:numPr>
        <w:rPr>
          <w:rFonts w:ascii="Arial" w:hAnsi="Arial" w:cs="Arial"/>
          <w:sz w:val="20"/>
          <w:szCs w:val="20"/>
        </w:rPr>
      </w:pPr>
      <w:r w:rsidRPr="00101908">
        <w:rPr>
          <w:rFonts w:ascii="Arial" w:hAnsi="Arial" w:cs="Arial"/>
          <w:sz w:val="20"/>
          <w:szCs w:val="20"/>
        </w:rPr>
        <w:t>Maintaining a safe environment</w:t>
      </w:r>
    </w:p>
    <w:p w14:paraId="45D14F72" w14:textId="77777777" w:rsidR="001C562C" w:rsidRPr="00101908" w:rsidRDefault="001C562C" w:rsidP="001C562C">
      <w:pPr>
        <w:numPr>
          <w:ilvl w:val="0"/>
          <w:numId w:val="25"/>
        </w:numPr>
        <w:rPr>
          <w:rFonts w:ascii="Arial" w:hAnsi="Arial" w:cs="Arial"/>
          <w:sz w:val="20"/>
          <w:szCs w:val="20"/>
        </w:rPr>
      </w:pPr>
      <w:r w:rsidRPr="00101908">
        <w:rPr>
          <w:rFonts w:ascii="Arial" w:hAnsi="Arial" w:cs="Arial"/>
          <w:sz w:val="20"/>
          <w:szCs w:val="20"/>
        </w:rPr>
        <w:t>Taking reasonable care for the health and safety of themselves and others attending the Club</w:t>
      </w:r>
    </w:p>
    <w:p w14:paraId="09E19452" w14:textId="77777777" w:rsidR="001C562C" w:rsidRPr="00101908" w:rsidRDefault="001C562C" w:rsidP="001C562C">
      <w:pPr>
        <w:numPr>
          <w:ilvl w:val="0"/>
          <w:numId w:val="25"/>
        </w:numPr>
        <w:rPr>
          <w:rFonts w:ascii="Arial" w:hAnsi="Arial" w:cs="Arial"/>
          <w:sz w:val="20"/>
          <w:szCs w:val="20"/>
        </w:rPr>
      </w:pPr>
      <w:r w:rsidRPr="00101908">
        <w:rPr>
          <w:rFonts w:ascii="Arial" w:hAnsi="Arial" w:cs="Arial"/>
          <w:sz w:val="20"/>
          <w:szCs w:val="20"/>
        </w:rPr>
        <w:t>Reporting all accidents and incidents which have caused injury or damage or may do so in the future</w:t>
      </w:r>
    </w:p>
    <w:p w14:paraId="2E03C157" w14:textId="77777777" w:rsidR="001C562C" w:rsidRPr="00101908" w:rsidRDefault="001C562C" w:rsidP="001C562C">
      <w:pPr>
        <w:numPr>
          <w:ilvl w:val="0"/>
          <w:numId w:val="25"/>
        </w:numPr>
        <w:rPr>
          <w:rFonts w:ascii="Arial" w:hAnsi="Arial" w:cs="Arial"/>
          <w:sz w:val="20"/>
          <w:szCs w:val="20"/>
        </w:rPr>
      </w:pPr>
      <w:r w:rsidRPr="00101908">
        <w:rPr>
          <w:rFonts w:ascii="Arial" w:hAnsi="Arial" w:cs="Arial"/>
          <w:sz w:val="20"/>
          <w:szCs w:val="20"/>
        </w:rPr>
        <w:t xml:space="preserve">Undertaking relevant health and safety training when required to do so by the manager. </w:t>
      </w:r>
    </w:p>
    <w:p w14:paraId="611CFF3E" w14:textId="77777777" w:rsidR="001C562C" w:rsidRPr="00101908" w:rsidRDefault="001C562C" w:rsidP="001C562C">
      <w:pPr>
        <w:rPr>
          <w:rFonts w:ascii="Arial" w:hAnsi="Arial" w:cs="Arial"/>
          <w:sz w:val="20"/>
          <w:szCs w:val="20"/>
        </w:rPr>
      </w:pPr>
      <w:r w:rsidRPr="00101908">
        <w:rPr>
          <w:rFonts w:ascii="Arial" w:hAnsi="Arial" w:cs="Arial"/>
          <w:sz w:val="20"/>
          <w:szCs w:val="20"/>
        </w:rPr>
        <w:t>Any member of staff who disregards safety instructions or recognised safe practices will be subject to disciplinary procedures.</w:t>
      </w:r>
    </w:p>
    <w:p w14:paraId="3078E928" w14:textId="77777777" w:rsidR="001C562C" w:rsidRPr="00101908" w:rsidRDefault="001C562C" w:rsidP="001C562C">
      <w:pPr>
        <w:rPr>
          <w:rFonts w:ascii="Arial" w:hAnsi="Arial" w:cs="Arial"/>
          <w:sz w:val="20"/>
          <w:szCs w:val="20"/>
        </w:rPr>
      </w:pPr>
    </w:p>
    <w:p w14:paraId="29957222" w14:textId="77777777" w:rsidR="001C562C" w:rsidRPr="00101908" w:rsidRDefault="001C562C" w:rsidP="001C562C">
      <w:pPr>
        <w:keepNext/>
        <w:rPr>
          <w:rFonts w:ascii="Arial" w:hAnsi="Arial" w:cs="Arial"/>
          <w:b/>
          <w:bCs/>
          <w:sz w:val="20"/>
          <w:szCs w:val="20"/>
          <w:u w:val="single"/>
        </w:rPr>
      </w:pPr>
      <w:r w:rsidRPr="00101908">
        <w:rPr>
          <w:rFonts w:ascii="Arial" w:hAnsi="Arial" w:cs="Arial"/>
          <w:b/>
          <w:bCs/>
          <w:sz w:val="20"/>
          <w:szCs w:val="20"/>
          <w:u w:val="single"/>
        </w:rPr>
        <w:t>Responsibilities of the Club Owner’s</w:t>
      </w:r>
    </w:p>
    <w:p w14:paraId="65484A95" w14:textId="77777777" w:rsidR="001C562C" w:rsidRPr="00101908" w:rsidRDefault="001C562C" w:rsidP="001C562C">
      <w:pPr>
        <w:rPr>
          <w:rFonts w:ascii="Arial" w:hAnsi="Arial" w:cs="Arial"/>
          <w:sz w:val="20"/>
          <w:szCs w:val="20"/>
        </w:rPr>
      </w:pPr>
      <w:r w:rsidRPr="00101908">
        <w:rPr>
          <w:rFonts w:ascii="Arial" w:hAnsi="Arial" w:cs="Arial"/>
          <w:sz w:val="20"/>
          <w:szCs w:val="20"/>
        </w:rPr>
        <w:t xml:space="preserve">The owners of the setting hold ultimate responsibility and liability for the safe operation of the Club and will ensure that: </w:t>
      </w:r>
    </w:p>
    <w:p w14:paraId="216213DE" w14:textId="77777777" w:rsidR="001C562C" w:rsidRPr="00101908" w:rsidRDefault="001C562C" w:rsidP="001C562C">
      <w:pPr>
        <w:numPr>
          <w:ilvl w:val="0"/>
          <w:numId w:val="26"/>
        </w:numPr>
        <w:rPr>
          <w:rFonts w:ascii="Arial" w:hAnsi="Arial" w:cs="Arial"/>
          <w:sz w:val="20"/>
          <w:szCs w:val="20"/>
        </w:rPr>
      </w:pPr>
      <w:r w:rsidRPr="00101908">
        <w:rPr>
          <w:rFonts w:ascii="Arial" w:hAnsi="Arial" w:cs="Arial"/>
          <w:sz w:val="20"/>
          <w:szCs w:val="20"/>
        </w:rPr>
        <w:t xml:space="preserve">A copy of the current Health and Safety At work poster is displayed (poster is available here: </w:t>
      </w:r>
      <w:hyperlink r:id="rId9" w:history="1">
        <w:r w:rsidRPr="00101908">
          <w:rPr>
            <w:rFonts w:ascii="Arial" w:hAnsi="Arial" w:cs="Arial"/>
            <w:sz w:val="20"/>
            <w:szCs w:val="20"/>
            <w:u w:val="single"/>
          </w:rPr>
          <w:t>http://www.hse.gov.uk/pubns/books/lawposter.htm</w:t>
        </w:r>
      </w:hyperlink>
      <w:r w:rsidRPr="00101908">
        <w:rPr>
          <w:rFonts w:ascii="Arial" w:hAnsi="Arial" w:cs="Arial"/>
          <w:sz w:val="20"/>
          <w:szCs w:val="20"/>
        </w:rPr>
        <w:t xml:space="preserve"> </w:t>
      </w:r>
    </w:p>
    <w:p w14:paraId="4AA0E80A" w14:textId="77777777" w:rsidR="001C562C" w:rsidRPr="00101908" w:rsidRDefault="001C562C" w:rsidP="001C562C">
      <w:pPr>
        <w:numPr>
          <w:ilvl w:val="0"/>
          <w:numId w:val="26"/>
        </w:numPr>
        <w:ind w:left="357" w:hanging="357"/>
        <w:rPr>
          <w:rFonts w:ascii="Arial" w:hAnsi="Arial" w:cs="Arial"/>
          <w:sz w:val="20"/>
          <w:szCs w:val="20"/>
        </w:rPr>
      </w:pPr>
      <w:r w:rsidRPr="00101908">
        <w:rPr>
          <w:rFonts w:ascii="Arial" w:hAnsi="Arial" w:cs="Arial"/>
          <w:sz w:val="20"/>
          <w:szCs w:val="20"/>
        </w:rPr>
        <w:t>All staff receive information on health and safety matters, and receive training where necessary</w:t>
      </w:r>
    </w:p>
    <w:p w14:paraId="19F2B0E9" w14:textId="77777777" w:rsidR="001C562C" w:rsidRPr="00101908" w:rsidRDefault="001C562C" w:rsidP="001C562C">
      <w:pPr>
        <w:numPr>
          <w:ilvl w:val="0"/>
          <w:numId w:val="26"/>
        </w:numPr>
        <w:ind w:left="357" w:hanging="357"/>
        <w:rPr>
          <w:rFonts w:ascii="Arial" w:hAnsi="Arial" w:cs="Arial"/>
          <w:sz w:val="20"/>
          <w:szCs w:val="20"/>
        </w:rPr>
      </w:pPr>
      <w:r w:rsidRPr="00101908">
        <w:rPr>
          <w:rFonts w:ascii="Arial" w:hAnsi="Arial" w:cs="Arial"/>
          <w:sz w:val="20"/>
          <w:szCs w:val="20"/>
        </w:rPr>
        <w:t xml:space="preserve">The </w:t>
      </w:r>
      <w:r w:rsidRPr="00101908">
        <w:rPr>
          <w:rFonts w:ascii="Arial" w:hAnsi="Arial" w:cs="Arial"/>
          <w:bCs/>
          <w:sz w:val="20"/>
          <w:szCs w:val="20"/>
        </w:rPr>
        <w:t>Health and Safety</w:t>
      </w:r>
      <w:r w:rsidRPr="00101908">
        <w:rPr>
          <w:rFonts w:ascii="Arial" w:hAnsi="Arial" w:cs="Arial"/>
          <w:sz w:val="20"/>
          <w:szCs w:val="20"/>
        </w:rPr>
        <w:t xml:space="preserve"> policy and procedures are reviewed regularly</w:t>
      </w:r>
    </w:p>
    <w:p w14:paraId="0E7995FE" w14:textId="77777777" w:rsidR="001C562C" w:rsidRPr="00101908" w:rsidRDefault="001C562C" w:rsidP="001C562C">
      <w:pPr>
        <w:numPr>
          <w:ilvl w:val="0"/>
          <w:numId w:val="26"/>
        </w:numPr>
        <w:ind w:left="357" w:hanging="357"/>
        <w:rPr>
          <w:rFonts w:ascii="Arial" w:hAnsi="Arial" w:cs="Arial"/>
          <w:sz w:val="20"/>
          <w:szCs w:val="20"/>
        </w:rPr>
      </w:pPr>
      <w:r w:rsidRPr="00101908">
        <w:rPr>
          <w:rFonts w:ascii="Arial" w:hAnsi="Arial" w:cs="Arial"/>
          <w:sz w:val="20"/>
          <w:szCs w:val="20"/>
        </w:rPr>
        <w:t>Staff understand and follow health and safety procedures</w:t>
      </w:r>
    </w:p>
    <w:p w14:paraId="697BDF5A" w14:textId="77777777" w:rsidR="001C562C" w:rsidRPr="00101908" w:rsidRDefault="001C562C" w:rsidP="001C562C">
      <w:pPr>
        <w:numPr>
          <w:ilvl w:val="0"/>
          <w:numId w:val="26"/>
        </w:numPr>
        <w:ind w:left="357" w:hanging="357"/>
        <w:rPr>
          <w:rFonts w:ascii="Arial" w:hAnsi="Arial" w:cs="Arial"/>
          <w:sz w:val="20"/>
          <w:szCs w:val="20"/>
        </w:rPr>
      </w:pPr>
      <w:r w:rsidRPr="00101908">
        <w:rPr>
          <w:rFonts w:ascii="Arial" w:hAnsi="Arial" w:cs="Arial"/>
          <w:sz w:val="20"/>
          <w:szCs w:val="20"/>
        </w:rPr>
        <w:t>Resources are provided to meet the Club’s health and safety responsibilities</w:t>
      </w:r>
    </w:p>
    <w:p w14:paraId="503474BC" w14:textId="77777777" w:rsidR="001C562C" w:rsidRPr="00101908" w:rsidRDefault="001C562C" w:rsidP="001C562C">
      <w:pPr>
        <w:numPr>
          <w:ilvl w:val="0"/>
          <w:numId w:val="26"/>
        </w:numPr>
        <w:ind w:left="357" w:hanging="357"/>
        <w:rPr>
          <w:rFonts w:ascii="Arial" w:hAnsi="Arial" w:cs="Arial"/>
          <w:sz w:val="20"/>
          <w:szCs w:val="20"/>
        </w:rPr>
      </w:pPr>
      <w:r w:rsidRPr="00101908">
        <w:rPr>
          <w:rFonts w:ascii="Arial" w:hAnsi="Arial" w:cs="Arial"/>
          <w:sz w:val="20"/>
          <w:szCs w:val="20"/>
        </w:rPr>
        <w:t>All accidents, incidents and dangerous occurrences are properly reported and recorded. This includes informing</w:t>
      </w:r>
      <w:r w:rsidRPr="00101908">
        <w:rPr>
          <w:rFonts w:ascii="Arial" w:hAnsi="Arial" w:cs="Arial"/>
          <w:sz w:val="20"/>
          <w:szCs w:val="20"/>
          <w:lang w:val="en"/>
        </w:rPr>
        <w:t xml:space="preserve"> </w:t>
      </w:r>
      <w:r w:rsidRPr="00101908">
        <w:rPr>
          <w:rFonts w:ascii="Arial" w:hAnsi="Arial" w:cs="Arial"/>
          <w:sz w:val="20"/>
          <w:szCs w:val="20"/>
        </w:rPr>
        <w:t>Ofsted, child protection agencies and the Health and Safety Executive</w:t>
      </w:r>
      <w:r w:rsidRPr="00101908">
        <w:rPr>
          <w:rFonts w:ascii="Arial" w:hAnsi="Arial" w:cs="Arial"/>
          <w:sz w:val="20"/>
          <w:szCs w:val="20"/>
          <w:lang w:val="en"/>
        </w:rPr>
        <w:t xml:space="preserve"> under RIDDOR (Reporting of Injuries, Diseases and Dangerous Occurrences Regulations 1995) </w:t>
      </w:r>
      <w:r w:rsidRPr="00101908">
        <w:rPr>
          <w:rFonts w:ascii="Arial" w:hAnsi="Arial" w:cs="Arial"/>
          <w:sz w:val="20"/>
          <w:szCs w:val="20"/>
        </w:rPr>
        <w:t>where appropriate.</w:t>
      </w:r>
    </w:p>
    <w:p w14:paraId="076F1F80" w14:textId="77777777" w:rsidR="001C562C" w:rsidRPr="00101908" w:rsidRDefault="001C562C" w:rsidP="001C562C">
      <w:pPr>
        <w:numPr>
          <w:ilvl w:val="0"/>
          <w:numId w:val="26"/>
        </w:numPr>
        <w:ind w:left="357" w:hanging="357"/>
        <w:rPr>
          <w:rFonts w:ascii="Arial" w:hAnsi="Arial" w:cs="Arial"/>
          <w:sz w:val="20"/>
          <w:szCs w:val="20"/>
        </w:rPr>
      </w:pPr>
      <w:r w:rsidRPr="00101908">
        <w:rPr>
          <w:rFonts w:ascii="Arial" w:hAnsi="Arial" w:cs="Arial"/>
          <w:sz w:val="20"/>
          <w:szCs w:val="20"/>
        </w:rPr>
        <w:t>All reported accidents, incidents and dangerous occurrences are reviewed, so that preventative measures can be taken.</w:t>
      </w:r>
    </w:p>
    <w:p w14:paraId="4D1824C0" w14:textId="77777777" w:rsidR="001C562C" w:rsidRPr="00101908" w:rsidRDefault="001C562C" w:rsidP="001C562C">
      <w:pPr>
        <w:ind w:left="357"/>
        <w:rPr>
          <w:rFonts w:ascii="Arial" w:hAnsi="Arial" w:cs="Arial"/>
          <w:sz w:val="20"/>
          <w:szCs w:val="20"/>
          <w:u w:val="single"/>
        </w:rPr>
      </w:pPr>
    </w:p>
    <w:p w14:paraId="3246BCE2" w14:textId="77777777" w:rsidR="001C562C" w:rsidRPr="00101908" w:rsidRDefault="001C562C" w:rsidP="001C562C">
      <w:pPr>
        <w:keepNext/>
        <w:rPr>
          <w:rFonts w:ascii="Arial" w:hAnsi="Arial" w:cs="Arial"/>
          <w:b/>
          <w:bCs/>
          <w:sz w:val="20"/>
          <w:szCs w:val="20"/>
          <w:u w:val="single"/>
        </w:rPr>
      </w:pPr>
      <w:r w:rsidRPr="00101908">
        <w:rPr>
          <w:rFonts w:ascii="Arial" w:hAnsi="Arial" w:cs="Arial"/>
          <w:b/>
          <w:sz w:val="20"/>
          <w:szCs w:val="20"/>
          <w:u w:val="single"/>
        </w:rPr>
        <w:t>Responsibilities of the Club Manager’s</w:t>
      </w:r>
    </w:p>
    <w:p w14:paraId="5EC8E97D" w14:textId="77777777" w:rsidR="001C562C" w:rsidRPr="00101908" w:rsidRDefault="001C562C" w:rsidP="001C562C">
      <w:pPr>
        <w:rPr>
          <w:rFonts w:ascii="Arial" w:hAnsi="Arial" w:cs="Arial"/>
          <w:sz w:val="20"/>
          <w:szCs w:val="20"/>
        </w:rPr>
      </w:pPr>
      <w:r w:rsidRPr="00101908">
        <w:rPr>
          <w:rFonts w:ascii="Arial" w:hAnsi="Arial" w:cs="Arial"/>
          <w:sz w:val="20"/>
          <w:szCs w:val="20"/>
        </w:rPr>
        <w:t>The Club’s managers are responsible for ensuring that at each session:</w:t>
      </w:r>
    </w:p>
    <w:p w14:paraId="5CB253E0" w14:textId="77777777" w:rsidR="001C562C" w:rsidRPr="00101908" w:rsidRDefault="001C562C" w:rsidP="001C562C">
      <w:pPr>
        <w:numPr>
          <w:ilvl w:val="0"/>
          <w:numId w:val="27"/>
        </w:numPr>
        <w:rPr>
          <w:rFonts w:ascii="Arial" w:hAnsi="Arial" w:cs="Arial"/>
          <w:sz w:val="20"/>
          <w:szCs w:val="20"/>
        </w:rPr>
      </w:pPr>
      <w:r w:rsidRPr="00101908">
        <w:rPr>
          <w:rFonts w:ascii="Arial" w:hAnsi="Arial" w:cs="Arial"/>
          <w:sz w:val="20"/>
          <w:szCs w:val="20"/>
        </w:rPr>
        <w:t>Premises are clean, well lit, adequately ventilated and maintained at an appropriate temperature</w:t>
      </w:r>
    </w:p>
    <w:p w14:paraId="40488EB1" w14:textId="77777777" w:rsidR="001C562C" w:rsidRPr="00101908" w:rsidRDefault="001C562C" w:rsidP="001C562C">
      <w:pPr>
        <w:numPr>
          <w:ilvl w:val="0"/>
          <w:numId w:val="27"/>
        </w:numPr>
        <w:rPr>
          <w:rFonts w:ascii="Arial" w:hAnsi="Arial" w:cs="Arial"/>
          <w:sz w:val="20"/>
          <w:szCs w:val="20"/>
        </w:rPr>
      </w:pPr>
      <w:r w:rsidRPr="00101908">
        <w:rPr>
          <w:rFonts w:ascii="Arial" w:hAnsi="Arial" w:cs="Arial"/>
          <w:sz w:val="20"/>
          <w:szCs w:val="20"/>
        </w:rPr>
        <w:t xml:space="preserve">The premises are used by and solely available to the Club during opening hours </w:t>
      </w:r>
    </w:p>
    <w:p w14:paraId="3A96FFBB" w14:textId="77777777" w:rsidR="001C562C" w:rsidRPr="00101908" w:rsidRDefault="001C562C" w:rsidP="001C562C">
      <w:pPr>
        <w:numPr>
          <w:ilvl w:val="0"/>
          <w:numId w:val="27"/>
        </w:numPr>
        <w:rPr>
          <w:rFonts w:ascii="Arial" w:hAnsi="Arial" w:cs="Arial"/>
          <w:sz w:val="20"/>
          <w:szCs w:val="20"/>
        </w:rPr>
      </w:pPr>
      <w:r w:rsidRPr="00101908">
        <w:rPr>
          <w:rFonts w:ascii="Arial" w:hAnsi="Arial" w:cs="Arial"/>
          <w:sz w:val="20"/>
          <w:szCs w:val="20"/>
        </w:rPr>
        <w:t>All the Club’s equipment is safely and securely stored</w:t>
      </w:r>
    </w:p>
    <w:p w14:paraId="4DDD8432" w14:textId="77777777" w:rsidR="001C562C" w:rsidRPr="00101908" w:rsidRDefault="001C562C" w:rsidP="001C562C">
      <w:pPr>
        <w:numPr>
          <w:ilvl w:val="0"/>
          <w:numId w:val="27"/>
        </w:numPr>
        <w:rPr>
          <w:rFonts w:ascii="Arial" w:hAnsi="Arial" w:cs="Arial"/>
          <w:sz w:val="20"/>
          <w:szCs w:val="20"/>
        </w:rPr>
      </w:pPr>
      <w:r w:rsidRPr="00101908">
        <w:rPr>
          <w:rFonts w:ascii="Arial" w:hAnsi="Arial" w:cs="Arial"/>
          <w:sz w:val="20"/>
          <w:szCs w:val="20"/>
        </w:rPr>
        <w:t>Children are only allowed in the kitchen if properly supervised (e.g. for a cooking activity)</w:t>
      </w:r>
    </w:p>
    <w:p w14:paraId="46255525" w14:textId="77777777" w:rsidR="001C562C" w:rsidRPr="00101908" w:rsidRDefault="001C562C" w:rsidP="001C562C">
      <w:pPr>
        <w:numPr>
          <w:ilvl w:val="0"/>
          <w:numId w:val="27"/>
        </w:numPr>
        <w:rPr>
          <w:rFonts w:ascii="Arial" w:hAnsi="Arial" w:cs="Arial"/>
          <w:sz w:val="20"/>
          <w:szCs w:val="20"/>
        </w:rPr>
      </w:pPr>
      <w:r w:rsidRPr="00101908">
        <w:rPr>
          <w:rFonts w:ascii="Arial" w:hAnsi="Arial" w:cs="Arial"/>
          <w:sz w:val="20"/>
          <w:szCs w:val="20"/>
        </w:rPr>
        <w:t xml:space="preserve">A working telephone is always available on the premises </w:t>
      </w:r>
    </w:p>
    <w:p w14:paraId="21404442" w14:textId="77777777" w:rsidR="001C562C" w:rsidRPr="00101908" w:rsidRDefault="001C562C" w:rsidP="001C562C">
      <w:pPr>
        <w:numPr>
          <w:ilvl w:val="0"/>
          <w:numId w:val="27"/>
        </w:numPr>
        <w:rPr>
          <w:rFonts w:ascii="Arial" w:hAnsi="Arial" w:cs="Arial"/>
          <w:sz w:val="20"/>
          <w:szCs w:val="20"/>
        </w:rPr>
      </w:pPr>
      <w:r w:rsidRPr="00101908">
        <w:rPr>
          <w:rFonts w:ascii="Arial" w:hAnsi="Arial" w:cs="Arial"/>
          <w:sz w:val="20"/>
          <w:szCs w:val="20"/>
        </w:rPr>
        <w:t xml:space="preserve">Chemicals and cleaning materials are stored appropriately, and in accordance with COSHH data sheets. </w:t>
      </w:r>
    </w:p>
    <w:p w14:paraId="39876D52" w14:textId="77777777" w:rsidR="001C562C" w:rsidRPr="00101908" w:rsidRDefault="001C562C" w:rsidP="001C562C">
      <w:pPr>
        <w:numPr>
          <w:ilvl w:val="0"/>
          <w:numId w:val="27"/>
        </w:numPr>
        <w:rPr>
          <w:rFonts w:ascii="Arial" w:hAnsi="Arial" w:cs="Arial"/>
          <w:sz w:val="20"/>
          <w:szCs w:val="20"/>
        </w:rPr>
      </w:pPr>
      <w:r w:rsidRPr="00101908">
        <w:rPr>
          <w:rFonts w:ascii="Arial" w:hAnsi="Arial" w:cs="Arial"/>
          <w:sz w:val="20"/>
          <w:szCs w:val="20"/>
        </w:rPr>
        <w:t>External pathways are cleared in severe weather</w:t>
      </w:r>
    </w:p>
    <w:p w14:paraId="1B79B85C" w14:textId="77777777" w:rsidR="001C562C" w:rsidRPr="00101908" w:rsidRDefault="001C562C" w:rsidP="001C562C">
      <w:pPr>
        <w:numPr>
          <w:ilvl w:val="0"/>
          <w:numId w:val="27"/>
        </w:numPr>
        <w:ind w:left="357" w:hanging="357"/>
        <w:rPr>
          <w:rFonts w:ascii="Arial" w:hAnsi="Arial" w:cs="Arial"/>
          <w:sz w:val="20"/>
          <w:szCs w:val="20"/>
        </w:rPr>
      </w:pPr>
      <w:r w:rsidRPr="00101908">
        <w:rPr>
          <w:rFonts w:ascii="Arial" w:hAnsi="Arial" w:cs="Arial"/>
          <w:sz w:val="20"/>
          <w:szCs w:val="20"/>
        </w:rPr>
        <w:t xml:space="preserve">Daily environment checks are carried out in accordance with our </w:t>
      </w:r>
      <w:r w:rsidRPr="00101908">
        <w:rPr>
          <w:rFonts w:ascii="Arial" w:hAnsi="Arial" w:cs="Arial"/>
          <w:bCs/>
          <w:sz w:val="20"/>
          <w:szCs w:val="20"/>
        </w:rPr>
        <w:t>Risk Assessment</w:t>
      </w:r>
      <w:r w:rsidRPr="00101908">
        <w:rPr>
          <w:rFonts w:ascii="Arial" w:hAnsi="Arial" w:cs="Arial"/>
          <w:sz w:val="20"/>
          <w:szCs w:val="20"/>
        </w:rPr>
        <w:t xml:space="preserve"> policy.</w:t>
      </w:r>
    </w:p>
    <w:p w14:paraId="27A26589" w14:textId="77777777" w:rsidR="001C562C" w:rsidRPr="00101908" w:rsidRDefault="001C562C" w:rsidP="001C562C">
      <w:pPr>
        <w:keepNext/>
        <w:rPr>
          <w:rFonts w:ascii="Arial" w:hAnsi="Arial" w:cs="Arial"/>
          <w:b/>
          <w:sz w:val="20"/>
          <w:szCs w:val="20"/>
          <w:u w:val="single"/>
        </w:rPr>
      </w:pPr>
    </w:p>
    <w:p w14:paraId="1C1DF085" w14:textId="77777777" w:rsidR="001C562C" w:rsidRPr="00101908" w:rsidRDefault="001C562C" w:rsidP="001C562C">
      <w:pPr>
        <w:keepNext/>
        <w:rPr>
          <w:rFonts w:ascii="Arial" w:hAnsi="Arial" w:cs="Arial"/>
          <w:b/>
          <w:sz w:val="20"/>
          <w:szCs w:val="20"/>
          <w:u w:val="single"/>
        </w:rPr>
      </w:pPr>
      <w:r w:rsidRPr="00101908">
        <w:rPr>
          <w:rFonts w:ascii="Arial" w:hAnsi="Arial" w:cs="Arial"/>
          <w:b/>
          <w:sz w:val="20"/>
          <w:szCs w:val="20"/>
          <w:u w:val="single"/>
        </w:rPr>
        <w:t>Security</w:t>
      </w:r>
    </w:p>
    <w:p w14:paraId="43A0D730" w14:textId="77777777" w:rsidR="001C562C" w:rsidRPr="00101908" w:rsidRDefault="001C562C" w:rsidP="001C562C">
      <w:pPr>
        <w:rPr>
          <w:rFonts w:ascii="Arial" w:hAnsi="Arial" w:cs="Arial"/>
          <w:sz w:val="20"/>
          <w:szCs w:val="20"/>
        </w:rPr>
      </w:pPr>
      <w:r w:rsidRPr="00101908">
        <w:rPr>
          <w:rFonts w:ascii="Arial" w:hAnsi="Arial" w:cs="Arial"/>
          <w:sz w:val="20"/>
          <w:szCs w:val="20"/>
        </w:rPr>
        <w:t xml:space="preserve">Children are not allowed to leave the Club premises during the session unless prior permission has been given by the parents (for example, to attend other extra-curricular activities). </w:t>
      </w:r>
    </w:p>
    <w:p w14:paraId="0C6C211C" w14:textId="5ECDA618" w:rsidR="001C562C" w:rsidRPr="00101908" w:rsidRDefault="001C562C" w:rsidP="001C562C">
      <w:pPr>
        <w:rPr>
          <w:rFonts w:ascii="Arial" w:hAnsi="Arial" w:cs="Arial"/>
          <w:sz w:val="20"/>
          <w:szCs w:val="20"/>
        </w:rPr>
      </w:pPr>
      <w:r w:rsidRPr="00101908">
        <w:rPr>
          <w:rFonts w:ascii="Arial" w:hAnsi="Arial" w:cs="Arial"/>
          <w:sz w:val="20"/>
          <w:szCs w:val="20"/>
        </w:rPr>
        <w:t>During Club staff monitor the entrances and exits to the premises throughout the session.</w:t>
      </w:r>
    </w:p>
    <w:p w14:paraId="2B3EEC64" w14:textId="77777777" w:rsidR="001C562C" w:rsidRPr="00101908" w:rsidRDefault="001C562C" w:rsidP="001C562C">
      <w:pPr>
        <w:rPr>
          <w:rFonts w:ascii="Arial" w:hAnsi="Arial" w:cs="Arial"/>
          <w:sz w:val="20"/>
          <w:szCs w:val="20"/>
        </w:rPr>
      </w:pPr>
      <w:r w:rsidRPr="00101908">
        <w:rPr>
          <w:rFonts w:ascii="Arial" w:hAnsi="Arial" w:cs="Arial"/>
          <w:sz w:val="20"/>
          <w:szCs w:val="20"/>
        </w:rPr>
        <w:t xml:space="preserve">All visitors to the Club must sign in, present photo ID and give the reason for their visit. Visitors will never be left alone with the children. </w:t>
      </w:r>
    </w:p>
    <w:p w14:paraId="27FF7B2A" w14:textId="77777777" w:rsidR="001C562C" w:rsidRPr="00101908" w:rsidRDefault="001C562C" w:rsidP="001C562C">
      <w:pPr>
        <w:rPr>
          <w:rFonts w:ascii="Arial" w:hAnsi="Arial" w:cs="Arial"/>
          <w:sz w:val="20"/>
          <w:szCs w:val="20"/>
        </w:rPr>
      </w:pPr>
      <w:r w:rsidRPr="00101908">
        <w:rPr>
          <w:rFonts w:ascii="Arial" w:hAnsi="Arial" w:cs="Arial"/>
          <w:sz w:val="20"/>
          <w:szCs w:val="20"/>
        </w:rPr>
        <w:t>Security procedures will be regularly reviewed by the manager, in consultation with staff and parents.</w:t>
      </w:r>
    </w:p>
    <w:p w14:paraId="0F24D500" w14:textId="77777777" w:rsidR="001C562C" w:rsidRPr="00101908" w:rsidRDefault="001C562C" w:rsidP="001C562C">
      <w:pPr>
        <w:rPr>
          <w:rFonts w:ascii="Arial" w:hAnsi="Arial" w:cs="Arial"/>
          <w:sz w:val="20"/>
          <w:szCs w:val="20"/>
        </w:rPr>
      </w:pPr>
    </w:p>
    <w:p w14:paraId="2286EEFF" w14:textId="77777777" w:rsidR="00731693" w:rsidRDefault="00731693" w:rsidP="001C562C">
      <w:pPr>
        <w:keepNext/>
        <w:rPr>
          <w:rFonts w:ascii="Arial" w:hAnsi="Arial" w:cs="Arial"/>
          <w:b/>
          <w:sz w:val="20"/>
          <w:szCs w:val="20"/>
          <w:u w:val="single"/>
        </w:rPr>
      </w:pPr>
    </w:p>
    <w:p w14:paraId="130C1334" w14:textId="3FB1C95E" w:rsidR="001C562C" w:rsidRPr="00101908" w:rsidRDefault="001C562C" w:rsidP="001C562C">
      <w:pPr>
        <w:keepNext/>
        <w:rPr>
          <w:rFonts w:ascii="Arial" w:hAnsi="Arial" w:cs="Arial"/>
          <w:b/>
          <w:sz w:val="20"/>
          <w:szCs w:val="20"/>
          <w:u w:val="single"/>
        </w:rPr>
      </w:pPr>
      <w:r w:rsidRPr="00101908">
        <w:rPr>
          <w:rFonts w:ascii="Arial" w:hAnsi="Arial" w:cs="Arial"/>
          <w:b/>
          <w:sz w:val="20"/>
          <w:szCs w:val="20"/>
          <w:u w:val="single"/>
        </w:rPr>
        <w:t>Toys and Equipment</w:t>
      </w:r>
    </w:p>
    <w:p w14:paraId="51498031" w14:textId="77777777" w:rsidR="001C562C" w:rsidRPr="00101908" w:rsidRDefault="001C562C" w:rsidP="001C562C">
      <w:pPr>
        <w:rPr>
          <w:rFonts w:ascii="Arial" w:hAnsi="Arial" w:cs="Arial"/>
          <w:sz w:val="20"/>
          <w:szCs w:val="20"/>
        </w:rPr>
      </w:pPr>
      <w:r w:rsidRPr="00101908">
        <w:rPr>
          <w:rFonts w:ascii="Arial" w:hAnsi="Arial" w:cs="Arial"/>
          <w:sz w:val="20"/>
          <w:szCs w:val="20"/>
        </w:rP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t>
      </w:r>
    </w:p>
    <w:p w14:paraId="0BC7AA86" w14:textId="77777777" w:rsidR="001C562C" w:rsidRPr="00101908" w:rsidRDefault="001C562C" w:rsidP="001C562C">
      <w:pPr>
        <w:rPr>
          <w:rFonts w:ascii="Arial" w:hAnsi="Arial" w:cs="Arial"/>
          <w:sz w:val="20"/>
          <w:szCs w:val="20"/>
        </w:rPr>
      </w:pPr>
      <w:r w:rsidRPr="00101908">
        <w:rPr>
          <w:rFonts w:ascii="Arial" w:hAnsi="Arial" w:cs="Arial"/>
          <w:sz w:val="20"/>
          <w:szCs w:val="20"/>
        </w:rPr>
        <w:t>We ensure that any flammable equipment is stored safely.</w:t>
      </w:r>
    </w:p>
    <w:p w14:paraId="05E59E8A" w14:textId="77777777" w:rsidR="001C562C" w:rsidRPr="00101908" w:rsidRDefault="001C562C" w:rsidP="001C562C">
      <w:pPr>
        <w:rPr>
          <w:rFonts w:ascii="Arial" w:hAnsi="Arial" w:cs="Arial"/>
          <w:sz w:val="20"/>
          <w:szCs w:val="20"/>
          <w:u w:val="single"/>
        </w:rPr>
      </w:pPr>
    </w:p>
    <w:p w14:paraId="54FFCF07" w14:textId="77777777" w:rsidR="001C562C" w:rsidRPr="00101908" w:rsidRDefault="001C562C" w:rsidP="001C562C">
      <w:pPr>
        <w:keepNext/>
        <w:rPr>
          <w:rFonts w:ascii="Arial" w:hAnsi="Arial" w:cs="Arial"/>
          <w:b/>
          <w:sz w:val="20"/>
          <w:szCs w:val="20"/>
          <w:u w:val="single"/>
        </w:rPr>
      </w:pPr>
      <w:r w:rsidRPr="00101908">
        <w:rPr>
          <w:rFonts w:ascii="Arial" w:hAnsi="Arial" w:cs="Arial"/>
          <w:b/>
          <w:sz w:val="20"/>
          <w:szCs w:val="20"/>
          <w:u w:val="single"/>
        </w:rPr>
        <w:t xml:space="preserve">Food and Personal Hygiene </w:t>
      </w:r>
    </w:p>
    <w:p w14:paraId="74B6108A" w14:textId="77777777" w:rsidR="001C562C" w:rsidRPr="00101908" w:rsidRDefault="001C562C" w:rsidP="001C562C">
      <w:pPr>
        <w:tabs>
          <w:tab w:val="left" w:pos="720"/>
          <w:tab w:val="center" w:pos="4153"/>
          <w:tab w:val="right" w:pos="8306"/>
        </w:tabs>
        <w:rPr>
          <w:rFonts w:ascii="Arial" w:hAnsi="Arial" w:cs="Arial"/>
          <w:sz w:val="20"/>
          <w:szCs w:val="20"/>
        </w:rPr>
      </w:pPr>
      <w:r w:rsidRPr="00101908">
        <w:rPr>
          <w:rFonts w:ascii="Arial" w:hAnsi="Arial" w:cs="Arial"/>
          <w:sz w:val="20"/>
          <w:szCs w:val="20"/>
        </w:rPr>
        <w:t>Staff at Kidz R Us maintain high standards of personal hygiene and take all practicable steps to prevent and control the spread of infection.</w:t>
      </w:r>
    </w:p>
    <w:p w14:paraId="07A5658A" w14:textId="77777777" w:rsidR="001C562C" w:rsidRPr="00101908" w:rsidRDefault="001C562C" w:rsidP="001C562C">
      <w:pPr>
        <w:numPr>
          <w:ilvl w:val="0"/>
          <w:numId w:val="28"/>
        </w:numPr>
        <w:ind w:left="357" w:hanging="357"/>
        <w:rPr>
          <w:rFonts w:ascii="Arial" w:hAnsi="Arial" w:cs="Arial"/>
          <w:sz w:val="20"/>
          <w:szCs w:val="20"/>
        </w:rPr>
      </w:pPr>
      <w:r w:rsidRPr="00101908">
        <w:rPr>
          <w:rFonts w:ascii="Arial" w:hAnsi="Arial" w:cs="Arial"/>
          <w:sz w:val="20"/>
          <w:szCs w:val="20"/>
        </w:rPr>
        <w:t xml:space="preserve">A generally clean environment is always maintained. </w:t>
      </w:r>
      <w:r>
        <w:rPr>
          <w:rFonts w:ascii="Arial" w:hAnsi="Arial" w:cs="Arial"/>
          <w:sz w:val="20"/>
          <w:szCs w:val="20"/>
        </w:rPr>
        <w:t>COSHH training is given to staff.</w:t>
      </w:r>
    </w:p>
    <w:p w14:paraId="6F3505B8" w14:textId="77777777" w:rsidR="001C562C" w:rsidRPr="00101908" w:rsidRDefault="001C562C" w:rsidP="001C562C">
      <w:pPr>
        <w:numPr>
          <w:ilvl w:val="0"/>
          <w:numId w:val="28"/>
        </w:numPr>
        <w:ind w:left="357" w:hanging="357"/>
        <w:rPr>
          <w:rFonts w:ascii="Arial" w:hAnsi="Arial" w:cs="Arial"/>
          <w:sz w:val="20"/>
          <w:szCs w:val="20"/>
        </w:rPr>
      </w:pPr>
      <w:r w:rsidRPr="00101908">
        <w:rPr>
          <w:rFonts w:ascii="Arial" w:hAnsi="Arial" w:cs="Arial"/>
          <w:sz w:val="20"/>
          <w:szCs w:val="20"/>
        </w:rPr>
        <w:t xml:space="preserve">Toilets are cleaned daily, and soap and hand drying facilities are always available. </w:t>
      </w:r>
    </w:p>
    <w:p w14:paraId="60295296" w14:textId="77777777" w:rsidR="001C562C" w:rsidRPr="00101908" w:rsidRDefault="001C562C" w:rsidP="001C562C">
      <w:pPr>
        <w:numPr>
          <w:ilvl w:val="0"/>
          <w:numId w:val="29"/>
        </w:numPr>
        <w:ind w:left="357" w:hanging="357"/>
        <w:rPr>
          <w:rFonts w:ascii="Arial" w:hAnsi="Arial" w:cs="Arial"/>
          <w:sz w:val="20"/>
          <w:szCs w:val="20"/>
        </w:rPr>
      </w:pPr>
      <w:r w:rsidRPr="00101908">
        <w:rPr>
          <w:rFonts w:ascii="Arial" w:hAnsi="Arial" w:cs="Arial"/>
          <w:sz w:val="20"/>
          <w:szCs w:val="20"/>
        </w:rPr>
        <w:t>Staff are trained in food hygiene and follow appropriate guidelines.</w:t>
      </w:r>
    </w:p>
    <w:p w14:paraId="2C523051" w14:textId="77777777" w:rsidR="001C562C" w:rsidRPr="00101908" w:rsidRDefault="001C562C" w:rsidP="001C562C">
      <w:pPr>
        <w:numPr>
          <w:ilvl w:val="0"/>
          <w:numId w:val="29"/>
        </w:numPr>
        <w:ind w:left="357" w:hanging="357"/>
        <w:rPr>
          <w:rFonts w:ascii="Arial" w:hAnsi="Arial" w:cs="Arial"/>
          <w:sz w:val="20"/>
          <w:szCs w:val="20"/>
        </w:rPr>
      </w:pPr>
      <w:r w:rsidRPr="00101908">
        <w:rPr>
          <w:rFonts w:ascii="Arial" w:hAnsi="Arial" w:cs="Arial"/>
          <w:sz w:val="20"/>
          <w:szCs w:val="20"/>
        </w:rPr>
        <w:t>Waste is disposed of safely and all bins are kept covered.</w:t>
      </w:r>
    </w:p>
    <w:p w14:paraId="68145583" w14:textId="77777777" w:rsidR="001C562C" w:rsidRPr="00101908" w:rsidRDefault="001C562C" w:rsidP="001C562C">
      <w:pPr>
        <w:numPr>
          <w:ilvl w:val="0"/>
          <w:numId w:val="30"/>
        </w:numPr>
        <w:ind w:left="357" w:hanging="357"/>
        <w:rPr>
          <w:rFonts w:ascii="Arial" w:hAnsi="Arial" w:cs="Arial"/>
          <w:sz w:val="20"/>
          <w:szCs w:val="20"/>
        </w:rPr>
      </w:pPr>
      <w:r w:rsidRPr="00101908">
        <w:rPr>
          <w:rFonts w:ascii="Arial" w:hAnsi="Arial" w:cs="Arial"/>
          <w:sz w:val="20"/>
          <w:szCs w:val="20"/>
        </w:rPr>
        <w:t>Staff ensure that children wash their hands before handling food or drink and after using the toilet.</w:t>
      </w:r>
    </w:p>
    <w:p w14:paraId="6F21645E" w14:textId="77777777" w:rsidR="001C562C" w:rsidRPr="00101908" w:rsidRDefault="001C562C" w:rsidP="001C562C">
      <w:pPr>
        <w:numPr>
          <w:ilvl w:val="0"/>
          <w:numId w:val="30"/>
        </w:numPr>
        <w:ind w:left="357" w:hanging="357"/>
        <w:rPr>
          <w:rFonts w:ascii="Arial" w:hAnsi="Arial" w:cs="Arial"/>
          <w:sz w:val="20"/>
          <w:szCs w:val="20"/>
        </w:rPr>
      </w:pPr>
      <w:r w:rsidRPr="00101908">
        <w:rPr>
          <w:rFonts w:ascii="Arial" w:hAnsi="Arial" w:cs="Arial"/>
          <w:sz w:val="20"/>
          <w:szCs w:val="20"/>
        </w:rPr>
        <w:t>Cuts and abrasions (whether on children or staff) are kept covered.</w:t>
      </w:r>
    </w:p>
    <w:p w14:paraId="6F146BEC" w14:textId="77777777" w:rsidR="001C562C" w:rsidRPr="00101908" w:rsidRDefault="001C562C" w:rsidP="001C562C">
      <w:pPr>
        <w:ind w:left="357"/>
        <w:rPr>
          <w:rFonts w:ascii="Arial" w:hAnsi="Arial" w:cs="Arial"/>
          <w:sz w:val="20"/>
          <w:szCs w:val="20"/>
          <w:u w:val="single"/>
        </w:rPr>
      </w:pPr>
    </w:p>
    <w:p w14:paraId="7D7D2DA6" w14:textId="77777777" w:rsidR="001C562C" w:rsidRPr="00101908" w:rsidRDefault="001C562C" w:rsidP="001C562C">
      <w:pPr>
        <w:keepNext/>
        <w:rPr>
          <w:rFonts w:ascii="Arial" w:hAnsi="Arial" w:cs="Arial"/>
          <w:b/>
          <w:sz w:val="20"/>
          <w:szCs w:val="20"/>
          <w:u w:val="single"/>
        </w:rPr>
      </w:pPr>
      <w:r w:rsidRPr="00101908">
        <w:rPr>
          <w:rFonts w:ascii="Arial" w:hAnsi="Arial" w:cs="Arial"/>
          <w:b/>
          <w:sz w:val="20"/>
          <w:szCs w:val="20"/>
          <w:u w:val="single"/>
        </w:rPr>
        <w:t>Dealing with Body Fluids</w:t>
      </w:r>
    </w:p>
    <w:p w14:paraId="464D2F51" w14:textId="77777777" w:rsidR="001C562C" w:rsidRPr="00101908" w:rsidRDefault="001C562C" w:rsidP="001C562C">
      <w:pPr>
        <w:rPr>
          <w:rFonts w:ascii="Arial" w:hAnsi="Arial" w:cs="Arial"/>
          <w:sz w:val="20"/>
          <w:szCs w:val="20"/>
        </w:rPr>
      </w:pPr>
      <w:r w:rsidRPr="00101908">
        <w:rPr>
          <w:rFonts w:ascii="Arial" w:hAnsi="Arial" w:cs="Arial"/>
          <w:sz w:val="20"/>
          <w:szCs w:val="20"/>
        </w:rPr>
        <w:t>Spillages of blood, vomit, urine and faeces will be cleaned up immediately in accordance with our Intimate Care policy.</w:t>
      </w:r>
    </w:p>
    <w:p w14:paraId="1A1D1390" w14:textId="77777777" w:rsidR="001C562C" w:rsidRPr="00101908" w:rsidRDefault="001C562C" w:rsidP="001C562C">
      <w:pPr>
        <w:keepNext/>
        <w:rPr>
          <w:rFonts w:ascii="Arial" w:hAnsi="Arial" w:cs="Arial"/>
          <w:b/>
          <w:sz w:val="20"/>
          <w:szCs w:val="20"/>
        </w:rPr>
      </w:pPr>
    </w:p>
    <w:p w14:paraId="68844CAF" w14:textId="77777777" w:rsidR="001C562C" w:rsidRPr="00101908" w:rsidRDefault="001C562C" w:rsidP="001C562C">
      <w:pPr>
        <w:keepNext/>
        <w:rPr>
          <w:rFonts w:ascii="Arial" w:hAnsi="Arial" w:cs="Arial"/>
          <w:b/>
          <w:sz w:val="20"/>
          <w:szCs w:val="20"/>
          <w:u w:val="single"/>
        </w:rPr>
      </w:pPr>
      <w:r w:rsidRPr="00101908">
        <w:rPr>
          <w:rFonts w:ascii="Arial" w:hAnsi="Arial" w:cs="Arial"/>
          <w:b/>
          <w:sz w:val="20"/>
          <w:szCs w:val="20"/>
          <w:u w:val="single"/>
        </w:rPr>
        <w:t>Staffing Levels</w:t>
      </w:r>
    </w:p>
    <w:p w14:paraId="367EB974" w14:textId="3F62EE1C" w:rsidR="001C562C" w:rsidRPr="00101908" w:rsidRDefault="001C562C" w:rsidP="001C562C">
      <w:pPr>
        <w:rPr>
          <w:rFonts w:ascii="Arial" w:hAnsi="Arial" w:cs="Arial"/>
          <w:sz w:val="20"/>
          <w:szCs w:val="20"/>
        </w:rPr>
      </w:pPr>
      <w:r w:rsidRPr="00101908">
        <w:rPr>
          <w:rFonts w:ascii="Arial" w:hAnsi="Arial" w:cs="Arial"/>
          <w:sz w:val="20"/>
          <w:szCs w:val="20"/>
        </w:rPr>
        <w:t xml:space="preserve">Staff ratios and levels of supervision are always appropriate to the number, ages and abilities of the children present, and to the risks associated with the activities being undertaken. A minimum of two members of staff are on duty at any time, except in extreme emergencies/situations where our Lone Working Policy is </w:t>
      </w:r>
      <w:r>
        <w:rPr>
          <w:rFonts w:ascii="Arial" w:hAnsi="Arial" w:cs="Arial"/>
          <w:sz w:val="20"/>
          <w:szCs w:val="20"/>
        </w:rPr>
        <w:t>implement</w:t>
      </w:r>
      <w:r w:rsidR="00EB67C0">
        <w:rPr>
          <w:rFonts w:ascii="Arial" w:hAnsi="Arial" w:cs="Arial"/>
          <w:sz w:val="20"/>
          <w:szCs w:val="20"/>
        </w:rPr>
        <w:t>ed</w:t>
      </w:r>
      <w:r w:rsidRPr="00101908">
        <w:rPr>
          <w:rFonts w:ascii="Arial" w:hAnsi="Arial" w:cs="Arial"/>
          <w:sz w:val="20"/>
          <w:szCs w:val="20"/>
        </w:rPr>
        <w:t>.</w:t>
      </w:r>
    </w:p>
    <w:p w14:paraId="369D75DA" w14:textId="77777777" w:rsidR="001C562C" w:rsidRPr="00101908" w:rsidRDefault="001C562C" w:rsidP="001C562C">
      <w:pPr>
        <w:rPr>
          <w:rFonts w:ascii="Arial" w:hAnsi="Arial" w:cs="Arial"/>
          <w:sz w:val="20"/>
          <w:szCs w:val="20"/>
        </w:rPr>
      </w:pPr>
    </w:p>
    <w:p w14:paraId="51BEF673" w14:textId="77777777" w:rsidR="001C562C" w:rsidRPr="00101908" w:rsidRDefault="001C562C" w:rsidP="001C562C">
      <w:pPr>
        <w:ind w:left="-540" w:right="-694" w:firstLine="540"/>
        <w:jc w:val="both"/>
        <w:outlineLvl w:val="0"/>
        <w:rPr>
          <w:rFonts w:ascii="Arial" w:hAnsi="Arial" w:cs="Arial"/>
          <w:b/>
          <w:sz w:val="20"/>
          <w:szCs w:val="20"/>
        </w:rPr>
      </w:pPr>
      <w:r w:rsidRPr="00101908">
        <w:rPr>
          <w:rFonts w:ascii="Arial" w:hAnsi="Arial" w:cs="Arial"/>
          <w:b/>
          <w:sz w:val="20"/>
          <w:szCs w:val="20"/>
          <w:u w:val="single"/>
        </w:rPr>
        <w:t>Child Supervision</w:t>
      </w:r>
    </w:p>
    <w:p w14:paraId="260173D8" w14:textId="56839FC8" w:rsidR="001C562C" w:rsidRPr="00101908" w:rsidRDefault="001C562C" w:rsidP="001C562C">
      <w:pPr>
        <w:rPr>
          <w:rFonts w:ascii="Arial" w:hAnsi="Arial" w:cs="Arial"/>
          <w:sz w:val="20"/>
          <w:szCs w:val="20"/>
        </w:rPr>
      </w:pPr>
      <w:r w:rsidRPr="00101908">
        <w:rPr>
          <w:rFonts w:ascii="Arial" w:hAnsi="Arial" w:cs="Arial"/>
          <w:sz w:val="20"/>
          <w:szCs w:val="20"/>
        </w:rPr>
        <w:t xml:space="preserve">Children are supervised appropriately within sight or sound according to the level of risk involved during play and activities along with the ages and number of children involved in each activity. </w:t>
      </w:r>
      <w:r>
        <w:rPr>
          <w:rFonts w:ascii="Arial" w:hAnsi="Arial" w:cs="Arial"/>
          <w:sz w:val="20"/>
          <w:szCs w:val="20"/>
        </w:rPr>
        <w:t>We aim to always try and maintain a staff/</w:t>
      </w:r>
      <w:r w:rsidRPr="00101908">
        <w:rPr>
          <w:rFonts w:ascii="Arial" w:hAnsi="Arial" w:cs="Arial"/>
          <w:sz w:val="20"/>
          <w:szCs w:val="20"/>
        </w:rPr>
        <w:t>child ratio</w:t>
      </w:r>
      <w:r>
        <w:rPr>
          <w:rFonts w:ascii="Arial" w:hAnsi="Arial" w:cs="Arial"/>
          <w:sz w:val="20"/>
          <w:szCs w:val="20"/>
        </w:rPr>
        <w:t xml:space="preserve"> of</w:t>
      </w:r>
      <w:r w:rsidRPr="00101908">
        <w:rPr>
          <w:rFonts w:ascii="Arial" w:hAnsi="Arial" w:cs="Arial"/>
          <w:sz w:val="20"/>
          <w:szCs w:val="20"/>
        </w:rPr>
        <w:t xml:space="preserve"> 1:1</w:t>
      </w:r>
      <w:r>
        <w:rPr>
          <w:rFonts w:ascii="Arial" w:hAnsi="Arial" w:cs="Arial"/>
          <w:sz w:val="20"/>
          <w:szCs w:val="20"/>
        </w:rPr>
        <w:t xml:space="preserve">0 however </w:t>
      </w:r>
      <w:bookmarkStart w:id="19" w:name="_Hlk143682235"/>
      <w:r>
        <w:rPr>
          <w:rFonts w:ascii="Arial" w:hAnsi="Arial" w:cs="Arial"/>
          <w:sz w:val="20"/>
          <w:szCs w:val="20"/>
        </w:rPr>
        <w:t xml:space="preserve">this is </w:t>
      </w:r>
      <w:r w:rsidR="00EB67C0">
        <w:rPr>
          <w:rFonts w:ascii="Arial" w:hAnsi="Arial" w:cs="Arial"/>
          <w:sz w:val="20"/>
          <w:szCs w:val="20"/>
        </w:rPr>
        <w:t>not mandatory</w:t>
      </w:r>
      <w:r>
        <w:rPr>
          <w:rFonts w:ascii="Arial" w:hAnsi="Arial" w:cs="Arial"/>
          <w:sz w:val="20"/>
          <w:szCs w:val="20"/>
        </w:rPr>
        <w:t>.</w:t>
      </w:r>
    </w:p>
    <w:bookmarkEnd w:id="19"/>
    <w:p w14:paraId="20C5E5AF" w14:textId="77777777" w:rsidR="001C562C" w:rsidRPr="00101908" w:rsidRDefault="001C562C" w:rsidP="001C562C">
      <w:pPr>
        <w:rPr>
          <w:rFonts w:ascii="Arial" w:hAnsi="Arial" w:cs="Arial"/>
          <w:sz w:val="20"/>
          <w:szCs w:val="20"/>
        </w:rPr>
      </w:pPr>
    </w:p>
    <w:p w14:paraId="63093799" w14:textId="77777777" w:rsidR="001C562C" w:rsidRPr="00101908" w:rsidRDefault="001C562C" w:rsidP="001C562C">
      <w:pPr>
        <w:rPr>
          <w:rFonts w:ascii="Arial" w:hAnsi="Arial" w:cs="Arial"/>
          <w:sz w:val="20"/>
          <w:szCs w:val="20"/>
        </w:rPr>
      </w:pPr>
      <w:r w:rsidRPr="00101908">
        <w:rPr>
          <w:rFonts w:ascii="Arial" w:hAnsi="Arial" w:cs="Arial"/>
          <w:b/>
          <w:sz w:val="20"/>
          <w:szCs w:val="20"/>
          <w:u w:val="single"/>
        </w:rPr>
        <w:t>Visiting Animals</w:t>
      </w:r>
    </w:p>
    <w:p w14:paraId="73A6DE4B" w14:textId="39566B83" w:rsidR="001C562C" w:rsidRPr="00101908" w:rsidRDefault="001C562C" w:rsidP="001C562C">
      <w:pPr>
        <w:ind w:right="-694"/>
        <w:jc w:val="both"/>
        <w:outlineLvl w:val="0"/>
        <w:rPr>
          <w:rFonts w:ascii="Arial" w:hAnsi="Arial" w:cs="Arial"/>
          <w:sz w:val="20"/>
          <w:szCs w:val="20"/>
        </w:rPr>
      </w:pPr>
      <w:r w:rsidRPr="00101908">
        <w:rPr>
          <w:rFonts w:ascii="Arial" w:hAnsi="Arial" w:cs="Arial"/>
          <w:sz w:val="20"/>
          <w:szCs w:val="20"/>
        </w:rPr>
        <w:t xml:space="preserve">No animals will be allowed on the premises without the prior knowledge and permission of the Management. Parents will be informed if </w:t>
      </w:r>
      <w:r w:rsidR="00EB67C0">
        <w:rPr>
          <w:rFonts w:ascii="Arial" w:hAnsi="Arial" w:cs="Arial"/>
          <w:sz w:val="20"/>
          <w:szCs w:val="20"/>
        </w:rPr>
        <w:t>w</w:t>
      </w:r>
      <w:r w:rsidRPr="00101908">
        <w:rPr>
          <w:rFonts w:ascii="Arial" w:hAnsi="Arial" w:cs="Arial"/>
          <w:sz w:val="20"/>
          <w:szCs w:val="20"/>
        </w:rPr>
        <w:t>e have arranged a visit from an animal which will be accompanied by a responsible handler. Children’s allergies will be taken into account at all times.</w:t>
      </w:r>
    </w:p>
    <w:p w14:paraId="63AACACC" w14:textId="77777777" w:rsidR="001C562C" w:rsidRPr="00101908" w:rsidRDefault="001C562C" w:rsidP="001C562C">
      <w:pPr>
        <w:rPr>
          <w:rFonts w:ascii="Arial" w:hAnsi="Arial" w:cs="Arial"/>
          <w:sz w:val="20"/>
          <w:szCs w:val="20"/>
        </w:rPr>
      </w:pPr>
    </w:p>
    <w:p w14:paraId="2A32CF26" w14:textId="77777777" w:rsidR="001C562C" w:rsidRPr="00101908" w:rsidRDefault="001C562C" w:rsidP="001C562C">
      <w:pPr>
        <w:ind w:left="-540" w:right="-694" w:firstLine="540"/>
        <w:jc w:val="both"/>
        <w:rPr>
          <w:rFonts w:ascii="Arial" w:hAnsi="Arial" w:cs="Arial"/>
          <w:sz w:val="20"/>
          <w:szCs w:val="20"/>
          <w:u w:val="single"/>
        </w:rPr>
      </w:pPr>
      <w:r w:rsidRPr="00101908">
        <w:rPr>
          <w:rFonts w:ascii="Arial" w:hAnsi="Arial" w:cs="Arial"/>
          <w:b/>
          <w:sz w:val="20"/>
          <w:szCs w:val="20"/>
          <w:u w:val="single"/>
        </w:rPr>
        <w:t>Sun Protection</w:t>
      </w:r>
    </w:p>
    <w:p w14:paraId="0DD9AC42" w14:textId="77777777" w:rsidR="001075EC" w:rsidRPr="004B3BB9" w:rsidRDefault="001075EC" w:rsidP="001075EC">
      <w:pPr>
        <w:numPr>
          <w:ilvl w:val="0"/>
          <w:numId w:val="3"/>
        </w:numPr>
        <w:ind w:left="180" w:right="-694"/>
        <w:contextualSpacing/>
        <w:jc w:val="both"/>
        <w:rPr>
          <w:rFonts w:ascii="Arial" w:hAnsi="Arial" w:cs="Arial"/>
          <w:sz w:val="20"/>
          <w:szCs w:val="20"/>
        </w:rPr>
      </w:pPr>
      <w:r w:rsidRPr="004B3BB9">
        <w:rPr>
          <w:rFonts w:ascii="Arial" w:hAnsi="Arial" w:cs="Arial"/>
          <w:sz w:val="20"/>
          <w:szCs w:val="20"/>
        </w:rPr>
        <w:t>In hot weather Parent / Carers will need to provide sunscreen for their children.  A supply of sun protection will be kept at the Club for emergency use if a child has forgotten and verbal parental permission will be needed for its use. The club will not accept responsibility for any allergic reaction because of using the cream supplied by the club as it will be the parent’s responsibility to provide a specific cream where allergies are expected.</w:t>
      </w:r>
    </w:p>
    <w:p w14:paraId="321F1CAB" w14:textId="77777777" w:rsidR="001C562C" w:rsidRPr="00101908" w:rsidRDefault="001C562C" w:rsidP="001C562C">
      <w:pPr>
        <w:numPr>
          <w:ilvl w:val="0"/>
          <w:numId w:val="3"/>
        </w:numPr>
        <w:ind w:left="180" w:right="-694"/>
        <w:contextualSpacing/>
        <w:jc w:val="both"/>
        <w:rPr>
          <w:rFonts w:ascii="Arial" w:hAnsi="Arial" w:cs="Arial"/>
          <w:sz w:val="20"/>
          <w:szCs w:val="20"/>
        </w:rPr>
      </w:pPr>
      <w:r w:rsidRPr="00101908">
        <w:rPr>
          <w:rFonts w:ascii="Arial" w:hAnsi="Arial" w:cs="Arial"/>
          <w:sz w:val="20"/>
          <w:szCs w:val="20"/>
        </w:rPr>
        <w:t xml:space="preserve">When deemed necessary, staff may apply sunscreen to children who cannot do so themselves. </w:t>
      </w:r>
    </w:p>
    <w:p w14:paraId="6E9B8CDB" w14:textId="77777777" w:rsidR="001C562C" w:rsidRPr="00101908" w:rsidRDefault="001C562C" w:rsidP="001C562C">
      <w:pPr>
        <w:numPr>
          <w:ilvl w:val="0"/>
          <w:numId w:val="3"/>
        </w:numPr>
        <w:ind w:left="180" w:right="-694"/>
        <w:contextualSpacing/>
        <w:jc w:val="both"/>
        <w:rPr>
          <w:rFonts w:ascii="Arial" w:hAnsi="Arial" w:cs="Arial"/>
          <w:sz w:val="20"/>
          <w:szCs w:val="20"/>
        </w:rPr>
      </w:pPr>
      <w:r w:rsidRPr="00101908">
        <w:rPr>
          <w:rFonts w:ascii="Arial" w:hAnsi="Arial" w:cs="Arial"/>
          <w:sz w:val="20"/>
          <w:szCs w:val="20"/>
        </w:rPr>
        <w:t>Children will also be encouraged to wear a hat when playing outside.</w:t>
      </w:r>
    </w:p>
    <w:p w14:paraId="6077AB5D" w14:textId="77777777" w:rsidR="001C562C" w:rsidRPr="00101908" w:rsidRDefault="001C562C" w:rsidP="001C562C">
      <w:pPr>
        <w:numPr>
          <w:ilvl w:val="0"/>
          <w:numId w:val="3"/>
        </w:numPr>
        <w:ind w:left="180" w:right="-694"/>
        <w:contextualSpacing/>
        <w:jc w:val="both"/>
        <w:rPr>
          <w:rFonts w:ascii="Arial" w:hAnsi="Arial" w:cs="Arial"/>
          <w:sz w:val="20"/>
          <w:szCs w:val="20"/>
        </w:rPr>
      </w:pPr>
      <w:r w:rsidRPr="00101908">
        <w:rPr>
          <w:rFonts w:ascii="Arial" w:hAnsi="Arial" w:cs="Arial"/>
          <w:sz w:val="20"/>
          <w:szCs w:val="20"/>
        </w:rPr>
        <w:t xml:space="preserve">Staff will encourage the children to drink plenty of water.  </w:t>
      </w:r>
    </w:p>
    <w:p w14:paraId="69F5E7B9" w14:textId="77777777" w:rsidR="001C562C" w:rsidRPr="00101908" w:rsidRDefault="001C562C" w:rsidP="001C562C">
      <w:pPr>
        <w:numPr>
          <w:ilvl w:val="0"/>
          <w:numId w:val="3"/>
        </w:numPr>
        <w:ind w:left="180" w:right="-694"/>
        <w:contextualSpacing/>
        <w:jc w:val="both"/>
        <w:rPr>
          <w:rFonts w:ascii="Arial" w:hAnsi="Arial" w:cs="Arial"/>
          <w:sz w:val="20"/>
          <w:szCs w:val="20"/>
        </w:rPr>
      </w:pPr>
      <w:r w:rsidRPr="00101908">
        <w:rPr>
          <w:rFonts w:ascii="Arial" w:hAnsi="Arial" w:cs="Arial"/>
          <w:sz w:val="20"/>
          <w:szCs w:val="20"/>
        </w:rPr>
        <w:t>Staff will ensure that shady areas out of the sun are also available whilst playing outside and may need to limit the time outside.</w:t>
      </w:r>
    </w:p>
    <w:p w14:paraId="19C7955A" w14:textId="77777777" w:rsidR="001C562C" w:rsidRPr="00101908" w:rsidRDefault="001C562C" w:rsidP="001C562C">
      <w:pPr>
        <w:ind w:left="-540" w:right="-694"/>
        <w:jc w:val="both"/>
        <w:rPr>
          <w:rFonts w:ascii="Arial" w:hAnsi="Arial" w:cs="Arial"/>
          <w:b/>
          <w:bCs/>
          <w:sz w:val="22"/>
          <w:szCs w:val="22"/>
          <w:u w:val="single"/>
        </w:rPr>
      </w:pPr>
    </w:p>
    <w:p w14:paraId="586B9944" w14:textId="77777777" w:rsidR="00731693" w:rsidRDefault="00731693" w:rsidP="00D75393">
      <w:pPr>
        <w:ind w:right="-694"/>
        <w:jc w:val="both"/>
        <w:rPr>
          <w:rFonts w:ascii="Arial" w:hAnsi="Arial" w:cs="Arial"/>
          <w:b/>
          <w:bCs/>
          <w:sz w:val="22"/>
          <w:szCs w:val="22"/>
          <w:u w:val="single"/>
        </w:rPr>
      </w:pPr>
    </w:p>
    <w:p w14:paraId="60F0CEBA" w14:textId="77777777" w:rsidR="00731693" w:rsidRDefault="00731693" w:rsidP="00D75393">
      <w:pPr>
        <w:ind w:right="-694"/>
        <w:jc w:val="both"/>
        <w:rPr>
          <w:rFonts w:ascii="Arial" w:hAnsi="Arial" w:cs="Arial"/>
          <w:b/>
          <w:bCs/>
          <w:sz w:val="22"/>
          <w:szCs w:val="22"/>
          <w:u w:val="single"/>
        </w:rPr>
      </w:pPr>
    </w:p>
    <w:p w14:paraId="1F037899" w14:textId="77777777" w:rsidR="00731693" w:rsidRDefault="00731693" w:rsidP="00D75393">
      <w:pPr>
        <w:ind w:right="-694"/>
        <w:jc w:val="both"/>
        <w:rPr>
          <w:rFonts w:ascii="Arial" w:hAnsi="Arial" w:cs="Arial"/>
          <w:b/>
          <w:bCs/>
          <w:sz w:val="22"/>
          <w:szCs w:val="22"/>
          <w:u w:val="single"/>
        </w:rPr>
      </w:pPr>
    </w:p>
    <w:p w14:paraId="358D7FB6" w14:textId="77777777" w:rsidR="00731693" w:rsidRDefault="00731693" w:rsidP="00D75393">
      <w:pPr>
        <w:ind w:right="-694"/>
        <w:jc w:val="both"/>
        <w:rPr>
          <w:rFonts w:ascii="Arial" w:hAnsi="Arial" w:cs="Arial"/>
          <w:b/>
          <w:bCs/>
          <w:sz w:val="22"/>
          <w:szCs w:val="22"/>
          <w:u w:val="single"/>
        </w:rPr>
      </w:pPr>
    </w:p>
    <w:p w14:paraId="31B61D1E" w14:textId="77777777" w:rsidR="00731693" w:rsidRDefault="00731693" w:rsidP="00D75393">
      <w:pPr>
        <w:ind w:right="-694"/>
        <w:jc w:val="both"/>
        <w:rPr>
          <w:rFonts w:ascii="Arial" w:hAnsi="Arial" w:cs="Arial"/>
          <w:b/>
          <w:bCs/>
          <w:sz w:val="22"/>
          <w:szCs w:val="22"/>
          <w:u w:val="single"/>
        </w:rPr>
      </w:pPr>
    </w:p>
    <w:p w14:paraId="1E4B6B1B" w14:textId="77777777" w:rsidR="00731693" w:rsidRDefault="00731693" w:rsidP="00D75393">
      <w:pPr>
        <w:ind w:right="-694"/>
        <w:jc w:val="both"/>
        <w:rPr>
          <w:rFonts w:ascii="Arial" w:hAnsi="Arial" w:cs="Arial"/>
          <w:b/>
          <w:bCs/>
          <w:sz w:val="22"/>
          <w:szCs w:val="22"/>
          <w:u w:val="single"/>
        </w:rPr>
      </w:pPr>
    </w:p>
    <w:p w14:paraId="3CAE1ACC" w14:textId="77777777" w:rsidR="00731693" w:rsidRDefault="00731693" w:rsidP="00D75393">
      <w:pPr>
        <w:ind w:right="-694"/>
        <w:jc w:val="both"/>
        <w:rPr>
          <w:rFonts w:ascii="Arial" w:hAnsi="Arial" w:cs="Arial"/>
          <w:b/>
          <w:bCs/>
          <w:sz w:val="22"/>
          <w:szCs w:val="22"/>
          <w:u w:val="single"/>
        </w:rPr>
      </w:pPr>
    </w:p>
    <w:p w14:paraId="015E5233" w14:textId="77777777" w:rsidR="00731693" w:rsidRDefault="00731693" w:rsidP="00D75393">
      <w:pPr>
        <w:ind w:right="-694"/>
        <w:jc w:val="both"/>
        <w:rPr>
          <w:rFonts w:ascii="Arial" w:hAnsi="Arial" w:cs="Arial"/>
          <w:b/>
          <w:bCs/>
          <w:sz w:val="22"/>
          <w:szCs w:val="22"/>
          <w:u w:val="single"/>
        </w:rPr>
      </w:pPr>
    </w:p>
    <w:p w14:paraId="5C7AB69E" w14:textId="77777777" w:rsidR="00731693" w:rsidRDefault="00731693" w:rsidP="00D75393">
      <w:pPr>
        <w:ind w:right="-694"/>
        <w:jc w:val="both"/>
        <w:rPr>
          <w:rFonts w:ascii="Arial" w:hAnsi="Arial" w:cs="Arial"/>
          <w:b/>
          <w:bCs/>
          <w:sz w:val="22"/>
          <w:szCs w:val="22"/>
          <w:u w:val="single"/>
        </w:rPr>
      </w:pPr>
    </w:p>
    <w:p w14:paraId="651154CA" w14:textId="77777777" w:rsidR="00731693" w:rsidRDefault="00731693" w:rsidP="00D75393">
      <w:pPr>
        <w:ind w:right="-694"/>
        <w:jc w:val="both"/>
        <w:rPr>
          <w:rFonts w:ascii="Arial" w:hAnsi="Arial" w:cs="Arial"/>
          <w:b/>
          <w:bCs/>
          <w:sz w:val="22"/>
          <w:szCs w:val="22"/>
          <w:u w:val="single"/>
        </w:rPr>
      </w:pPr>
    </w:p>
    <w:p w14:paraId="18B95BD0" w14:textId="6ABCB8FB" w:rsidR="001C562C" w:rsidRPr="002B2E05" w:rsidRDefault="001C562C" w:rsidP="00D75393">
      <w:pPr>
        <w:ind w:right="-694"/>
        <w:jc w:val="both"/>
        <w:rPr>
          <w:rFonts w:ascii="Arial" w:hAnsi="Arial" w:cs="Arial"/>
          <w:sz w:val="22"/>
          <w:szCs w:val="22"/>
        </w:rPr>
      </w:pPr>
      <w:r w:rsidRPr="002B2E05">
        <w:rPr>
          <w:rFonts w:ascii="Arial" w:hAnsi="Arial" w:cs="Arial"/>
          <w:b/>
          <w:bCs/>
          <w:sz w:val="22"/>
          <w:szCs w:val="22"/>
          <w:u w:val="single"/>
        </w:rPr>
        <w:lastRenderedPageBreak/>
        <w:t>Smoking</w:t>
      </w:r>
    </w:p>
    <w:p w14:paraId="2AB24866" w14:textId="77777777" w:rsidR="00D75393" w:rsidRDefault="001C562C" w:rsidP="00D75393">
      <w:pPr>
        <w:ind w:right="-694"/>
        <w:jc w:val="both"/>
        <w:rPr>
          <w:rFonts w:ascii="Arial" w:hAnsi="Arial" w:cs="Arial"/>
          <w:sz w:val="20"/>
          <w:szCs w:val="20"/>
        </w:rPr>
      </w:pPr>
      <w:r>
        <w:rPr>
          <w:rFonts w:ascii="Arial" w:hAnsi="Arial" w:cs="Arial"/>
          <w:sz w:val="20"/>
          <w:szCs w:val="20"/>
        </w:rPr>
        <w:t>Smoking is not permitted anywhere on the premises of Kidz R Us</w:t>
      </w:r>
      <w:r>
        <w:rPr>
          <w:rFonts w:ascii="Arial" w:hAnsi="Arial" w:cs="Arial"/>
          <w:color w:val="0000FF"/>
          <w:sz w:val="20"/>
          <w:szCs w:val="20"/>
        </w:rPr>
        <w:t xml:space="preserve">, </w:t>
      </w:r>
      <w:r>
        <w:rPr>
          <w:rFonts w:ascii="Arial" w:hAnsi="Arial" w:cs="Arial"/>
          <w:sz w:val="20"/>
          <w:szCs w:val="20"/>
        </w:rPr>
        <w:t xml:space="preserve">including E-cigarettes &amp; vapers. This rule applies to everyone including staff, people collecting children or any other visitors. </w:t>
      </w:r>
      <w:r w:rsidR="00D75393">
        <w:rPr>
          <w:rFonts w:ascii="Arial" w:hAnsi="Arial" w:cs="Arial"/>
          <w:sz w:val="20"/>
          <w:szCs w:val="20"/>
        </w:rPr>
        <w:t>If we discover that a child has cigarettes/vapes in their possession while at the club, we will confiscate them and notify their parent/carer at the end of the session.</w:t>
      </w:r>
    </w:p>
    <w:p w14:paraId="792CAA91" w14:textId="77777777" w:rsidR="00D75393" w:rsidRDefault="00D75393" w:rsidP="00D75393">
      <w:pPr>
        <w:ind w:right="-694"/>
        <w:rPr>
          <w:rFonts w:ascii="Arial" w:hAnsi="Arial" w:cs="Arial"/>
          <w:b/>
          <w:bCs/>
          <w:sz w:val="22"/>
          <w:szCs w:val="22"/>
          <w:u w:val="single"/>
        </w:rPr>
      </w:pPr>
    </w:p>
    <w:p w14:paraId="64CEAE40" w14:textId="19C36CAB" w:rsidR="001C562C" w:rsidRDefault="001C562C" w:rsidP="00D75393">
      <w:pPr>
        <w:ind w:right="-694"/>
        <w:rPr>
          <w:rFonts w:ascii="Arial" w:hAnsi="Arial" w:cs="Arial"/>
          <w:b/>
          <w:bCs/>
          <w:sz w:val="22"/>
          <w:szCs w:val="22"/>
          <w:u w:val="single"/>
        </w:rPr>
      </w:pPr>
      <w:r>
        <w:rPr>
          <w:rFonts w:ascii="Arial" w:hAnsi="Arial" w:cs="Arial"/>
          <w:b/>
          <w:bCs/>
          <w:sz w:val="22"/>
          <w:szCs w:val="22"/>
          <w:u w:val="single"/>
        </w:rPr>
        <w:t>D</w:t>
      </w:r>
      <w:r w:rsidRPr="00821673">
        <w:rPr>
          <w:rFonts w:ascii="Arial" w:hAnsi="Arial" w:cs="Arial"/>
          <w:b/>
          <w:bCs/>
          <w:sz w:val="22"/>
          <w:szCs w:val="22"/>
          <w:u w:val="single"/>
        </w:rPr>
        <w:t>rugs</w:t>
      </w:r>
      <w:r>
        <w:rPr>
          <w:rFonts w:ascii="Arial" w:hAnsi="Arial" w:cs="Arial"/>
          <w:b/>
          <w:bCs/>
          <w:sz w:val="22"/>
          <w:szCs w:val="22"/>
          <w:u w:val="single"/>
        </w:rPr>
        <w:t xml:space="preserve"> &amp; Alcohol</w:t>
      </w:r>
    </w:p>
    <w:p w14:paraId="67FFBE04" w14:textId="77777777" w:rsidR="001C562C" w:rsidRDefault="001C562C" w:rsidP="00D75393">
      <w:pPr>
        <w:ind w:right="-694"/>
        <w:rPr>
          <w:rFonts w:ascii="Arial" w:hAnsi="Arial" w:cs="Arial"/>
          <w:sz w:val="20"/>
          <w:szCs w:val="20"/>
        </w:rPr>
      </w:pPr>
      <w:r>
        <w:rPr>
          <w:rFonts w:ascii="Arial" w:hAnsi="Arial" w:cs="Arial"/>
          <w:sz w:val="20"/>
          <w:szCs w:val="20"/>
        </w:rPr>
        <w:t>Anyone who arrives at the Club clearly under the influence of illegal drugs or alcohol will be asked to leave immediately and will need someone else to collect their child. We have a duty to report this to the police if they have driven to/from the club. If it is a member of staff, serious disciplinary procedures will be followed.</w:t>
      </w:r>
    </w:p>
    <w:p w14:paraId="59298774" w14:textId="79E7CC54" w:rsidR="001C562C" w:rsidRPr="00101908" w:rsidRDefault="001C562C" w:rsidP="00D75393">
      <w:pPr>
        <w:ind w:right="-694"/>
        <w:jc w:val="both"/>
        <w:rPr>
          <w:rFonts w:ascii="Arial" w:hAnsi="Arial" w:cs="Arial"/>
          <w:b/>
          <w:sz w:val="20"/>
          <w:szCs w:val="20"/>
          <w:u w:val="single"/>
        </w:rPr>
      </w:pPr>
      <w:r>
        <w:rPr>
          <w:rFonts w:ascii="Arial" w:hAnsi="Arial" w:cs="Arial"/>
          <w:sz w:val="20"/>
          <w:szCs w:val="20"/>
        </w:rPr>
        <w:t xml:space="preserve">If we discover that a child has illegal drugs or alcohol in their possession while at the Club, we will inform their parent/carer &amp; head teacher immediately, this will result in permanent termination form the club and possible further consequences with the police of local authority. If a member of staff is taking </w:t>
      </w:r>
      <w:r w:rsidR="00D75393">
        <w:rPr>
          <w:rFonts w:ascii="Arial" w:hAnsi="Arial" w:cs="Arial"/>
          <w:sz w:val="20"/>
          <w:szCs w:val="20"/>
        </w:rPr>
        <w:t>medication</w:t>
      </w:r>
      <w:r>
        <w:rPr>
          <w:rFonts w:ascii="Arial" w:hAnsi="Arial" w:cs="Arial"/>
          <w:sz w:val="20"/>
          <w:szCs w:val="20"/>
        </w:rPr>
        <w:t xml:space="preserve"> that may affect their ability to work effectively, they must inform the manager who can seek advice. The manager will then complete a risk assessment. Staff medication on the premises will be always stored securely and out of reach of </w:t>
      </w:r>
    </w:p>
    <w:p w14:paraId="293E4B7A" w14:textId="77777777" w:rsidR="001C562C" w:rsidRDefault="001C562C" w:rsidP="001C562C">
      <w:pPr>
        <w:ind w:left="-540" w:right="-694"/>
        <w:jc w:val="both"/>
        <w:outlineLvl w:val="0"/>
        <w:rPr>
          <w:rFonts w:ascii="Arial" w:hAnsi="Arial" w:cs="Arial"/>
          <w:b/>
          <w:sz w:val="20"/>
          <w:szCs w:val="20"/>
          <w:u w:val="single"/>
        </w:rPr>
      </w:pPr>
    </w:p>
    <w:p w14:paraId="55E25518" w14:textId="77777777" w:rsidR="001C562C" w:rsidRPr="00101908" w:rsidRDefault="001C562C" w:rsidP="00731693">
      <w:pPr>
        <w:ind w:right="-694"/>
        <w:jc w:val="both"/>
        <w:outlineLvl w:val="0"/>
        <w:rPr>
          <w:rFonts w:ascii="Arial" w:hAnsi="Arial" w:cs="Arial"/>
          <w:b/>
          <w:sz w:val="20"/>
          <w:szCs w:val="20"/>
          <w:u w:val="single"/>
        </w:rPr>
      </w:pPr>
      <w:r w:rsidRPr="00101908">
        <w:rPr>
          <w:rFonts w:ascii="Arial" w:hAnsi="Arial" w:cs="Arial"/>
          <w:b/>
          <w:sz w:val="20"/>
          <w:szCs w:val="20"/>
          <w:u w:val="single"/>
        </w:rPr>
        <w:t>Broadmoor Alarm Policy</w:t>
      </w:r>
    </w:p>
    <w:p w14:paraId="66E76863" w14:textId="77777777" w:rsidR="001C562C" w:rsidRPr="00101908" w:rsidRDefault="001C562C" w:rsidP="00731693">
      <w:pPr>
        <w:ind w:right="-694"/>
        <w:jc w:val="both"/>
        <w:outlineLvl w:val="0"/>
        <w:rPr>
          <w:rFonts w:ascii="Arial" w:hAnsi="Arial" w:cs="Arial"/>
          <w:sz w:val="20"/>
          <w:szCs w:val="20"/>
        </w:rPr>
      </w:pPr>
      <w:r w:rsidRPr="00101908">
        <w:rPr>
          <w:rFonts w:ascii="Arial" w:hAnsi="Arial" w:cs="Arial"/>
          <w:sz w:val="20"/>
          <w:szCs w:val="20"/>
        </w:rPr>
        <w:t xml:space="preserve">In the event of a </w:t>
      </w:r>
      <w:smartTag w:uri="urn:schemas-microsoft-com:office:smarttags" w:element="place">
        <w:smartTag w:uri="urn:schemas-microsoft-com:office:smarttags" w:element="PlaceName">
          <w:r w:rsidRPr="00101908">
            <w:rPr>
              <w:rFonts w:ascii="Arial" w:hAnsi="Arial" w:cs="Arial"/>
              <w:sz w:val="20"/>
              <w:szCs w:val="20"/>
            </w:rPr>
            <w:t>Broadmoor</w:t>
          </w:r>
        </w:smartTag>
        <w:r w:rsidRPr="00101908">
          <w:rPr>
            <w:rFonts w:ascii="Arial" w:hAnsi="Arial" w:cs="Arial"/>
            <w:sz w:val="20"/>
            <w:szCs w:val="20"/>
          </w:rPr>
          <w:t xml:space="preserve"> </w:t>
        </w:r>
        <w:smartTag w:uri="urn:schemas-microsoft-com:office:smarttags" w:element="PlaceType">
          <w:r w:rsidRPr="00101908">
            <w:rPr>
              <w:rFonts w:ascii="Arial" w:hAnsi="Arial" w:cs="Arial"/>
              <w:sz w:val="20"/>
              <w:szCs w:val="20"/>
            </w:rPr>
            <w:t>Hospital</w:t>
          </w:r>
        </w:smartTag>
      </w:smartTag>
      <w:r w:rsidRPr="00101908">
        <w:rPr>
          <w:rFonts w:ascii="Arial" w:hAnsi="Arial" w:cs="Arial"/>
          <w:sz w:val="20"/>
          <w:szCs w:val="20"/>
        </w:rPr>
        <w:t xml:space="preserve"> alert or similar emergency, the building should be secured, and the register checked to ensure that all children and staff are accounted for.  Parents will be notified, and the club will operate as normal until the children are collected by their parents/carers or nominated persons.</w:t>
      </w:r>
    </w:p>
    <w:p w14:paraId="569C82AB" w14:textId="77777777" w:rsidR="001C562C" w:rsidRPr="00101908" w:rsidRDefault="001C562C" w:rsidP="00731693">
      <w:pPr>
        <w:ind w:right="-694"/>
        <w:jc w:val="both"/>
        <w:outlineLvl w:val="0"/>
        <w:rPr>
          <w:rFonts w:ascii="Arial" w:hAnsi="Arial" w:cs="Arial"/>
          <w:sz w:val="20"/>
          <w:szCs w:val="20"/>
        </w:rPr>
      </w:pPr>
    </w:p>
    <w:p w14:paraId="4D4DB8C1" w14:textId="77777777" w:rsidR="001C562C" w:rsidRPr="00101908" w:rsidRDefault="001C562C" w:rsidP="00731693">
      <w:pPr>
        <w:ind w:right="-694"/>
        <w:jc w:val="both"/>
        <w:outlineLvl w:val="0"/>
        <w:rPr>
          <w:rFonts w:ascii="Arial" w:hAnsi="Arial" w:cs="Arial"/>
          <w:sz w:val="20"/>
          <w:szCs w:val="20"/>
        </w:rPr>
      </w:pPr>
      <w:r w:rsidRPr="00101908">
        <w:rPr>
          <w:rFonts w:ascii="Arial" w:hAnsi="Arial" w:cs="Arial"/>
          <w:sz w:val="20"/>
          <w:szCs w:val="20"/>
        </w:rPr>
        <w:t xml:space="preserve">Should the police request that the Club be closed then the parents/carers will be contacted by telephone to make arrangements to collect their children immediately. </w:t>
      </w:r>
    </w:p>
    <w:p w14:paraId="39B5ADC3" w14:textId="77777777" w:rsidR="001C562C" w:rsidRPr="00101908" w:rsidRDefault="001C562C" w:rsidP="00731693">
      <w:pPr>
        <w:ind w:right="-694"/>
        <w:jc w:val="both"/>
        <w:outlineLvl w:val="0"/>
        <w:rPr>
          <w:rFonts w:ascii="Arial" w:hAnsi="Arial" w:cs="Arial"/>
          <w:b/>
          <w:bCs/>
          <w:sz w:val="20"/>
          <w:szCs w:val="20"/>
          <w:u w:val="single"/>
        </w:rPr>
      </w:pPr>
    </w:p>
    <w:p w14:paraId="09D7F007" w14:textId="77777777" w:rsidR="001C562C" w:rsidRPr="00101908" w:rsidRDefault="001C562C" w:rsidP="00731693">
      <w:pPr>
        <w:ind w:right="-694"/>
        <w:jc w:val="both"/>
        <w:outlineLvl w:val="0"/>
        <w:rPr>
          <w:rFonts w:ascii="Arial" w:hAnsi="Arial" w:cs="Arial"/>
          <w:b/>
          <w:bCs/>
          <w:sz w:val="20"/>
          <w:szCs w:val="20"/>
          <w:u w:val="single"/>
        </w:rPr>
      </w:pPr>
      <w:r w:rsidRPr="00101908">
        <w:rPr>
          <w:rFonts w:ascii="Arial" w:hAnsi="Arial" w:cs="Arial"/>
          <w:b/>
          <w:bCs/>
          <w:sz w:val="20"/>
          <w:szCs w:val="20"/>
          <w:u w:val="single"/>
        </w:rPr>
        <w:t>Environmental Policy</w:t>
      </w:r>
    </w:p>
    <w:p w14:paraId="3C1FFC62" w14:textId="77777777" w:rsidR="001C562C" w:rsidRPr="00101908" w:rsidRDefault="001C562C" w:rsidP="00731693">
      <w:pPr>
        <w:ind w:right="-694"/>
        <w:jc w:val="both"/>
        <w:outlineLvl w:val="0"/>
        <w:rPr>
          <w:rFonts w:ascii="Arial" w:hAnsi="Arial" w:cs="Arial"/>
          <w:sz w:val="20"/>
          <w:szCs w:val="20"/>
        </w:rPr>
      </w:pPr>
      <w:r w:rsidRPr="00101908">
        <w:rPr>
          <w:rFonts w:ascii="Arial" w:hAnsi="Arial" w:cs="Arial"/>
          <w:sz w:val="20"/>
          <w:szCs w:val="20"/>
        </w:rPr>
        <w:t xml:space="preserve">Kidz R Us is committed to the protection of the environment through reducing pollution, emissions and waste. </w:t>
      </w:r>
      <w:r w:rsidRPr="00101908">
        <w:rPr>
          <w:rFonts w:ascii="Arial" w:hAnsi="Arial" w:cs="Arial"/>
          <w:sz w:val="20"/>
          <w:szCs w:val="20"/>
          <w:lang w:val="en"/>
        </w:rPr>
        <w:t>As part of the induction process, and through staff meetings and training, our staff will be informed about reducing the use of raw materials, supplies and energy. We raise the children’s awareness of environmental issues through discussions, projects and day-to-day activities within the club. Children and staff follow the Club’s rules:</w:t>
      </w:r>
    </w:p>
    <w:p w14:paraId="32220C27" w14:textId="77777777" w:rsidR="001C562C" w:rsidRPr="00101908" w:rsidRDefault="001C562C" w:rsidP="00731693">
      <w:pPr>
        <w:numPr>
          <w:ilvl w:val="0"/>
          <w:numId w:val="35"/>
        </w:numPr>
        <w:tabs>
          <w:tab w:val="clear" w:pos="360"/>
          <w:tab w:val="num" w:pos="900"/>
        </w:tabs>
        <w:spacing w:before="60" w:after="60"/>
        <w:ind w:left="897" w:hanging="357"/>
        <w:rPr>
          <w:rFonts w:ascii="Arial" w:hAnsi="Arial" w:cs="Arial"/>
          <w:sz w:val="20"/>
          <w:szCs w:val="20"/>
        </w:rPr>
      </w:pPr>
      <w:r w:rsidRPr="00101908">
        <w:rPr>
          <w:rFonts w:ascii="Arial" w:hAnsi="Arial" w:cs="Arial"/>
          <w:sz w:val="20"/>
          <w:szCs w:val="20"/>
        </w:rPr>
        <w:t>We re-use and recycle our waste material, and the recycling bins are easily accessible to staff and children.</w:t>
      </w:r>
    </w:p>
    <w:p w14:paraId="5F38F1C2" w14:textId="77777777" w:rsidR="001C562C" w:rsidRPr="00101908" w:rsidRDefault="001C562C" w:rsidP="00731693">
      <w:pPr>
        <w:numPr>
          <w:ilvl w:val="0"/>
          <w:numId w:val="35"/>
        </w:numPr>
        <w:tabs>
          <w:tab w:val="clear" w:pos="360"/>
          <w:tab w:val="num" w:pos="900"/>
        </w:tabs>
        <w:spacing w:before="60" w:after="60"/>
        <w:ind w:left="897" w:hanging="357"/>
        <w:rPr>
          <w:rFonts w:ascii="Arial" w:hAnsi="Arial" w:cs="Arial"/>
          <w:sz w:val="20"/>
          <w:szCs w:val="20"/>
        </w:rPr>
      </w:pPr>
      <w:r w:rsidRPr="00101908">
        <w:rPr>
          <w:rFonts w:ascii="Arial" w:hAnsi="Arial" w:cs="Arial"/>
          <w:sz w:val="20"/>
          <w:szCs w:val="20"/>
        </w:rPr>
        <w:t>We switch off lights when not in use and fit the lights with energy saving bulbs where possible.</w:t>
      </w:r>
    </w:p>
    <w:p w14:paraId="269F8528" w14:textId="77777777" w:rsidR="001C562C" w:rsidRPr="00101908" w:rsidRDefault="001C562C" w:rsidP="00731693">
      <w:pPr>
        <w:numPr>
          <w:ilvl w:val="0"/>
          <w:numId w:val="35"/>
        </w:numPr>
        <w:tabs>
          <w:tab w:val="clear" w:pos="360"/>
          <w:tab w:val="num" w:pos="900"/>
        </w:tabs>
        <w:spacing w:before="60" w:after="60"/>
        <w:ind w:left="897" w:hanging="357"/>
        <w:rPr>
          <w:rFonts w:ascii="Arial" w:hAnsi="Arial" w:cs="Arial"/>
          <w:sz w:val="20"/>
          <w:szCs w:val="20"/>
        </w:rPr>
      </w:pPr>
      <w:r w:rsidRPr="00101908">
        <w:rPr>
          <w:rFonts w:ascii="Arial" w:hAnsi="Arial" w:cs="Arial"/>
          <w:sz w:val="20"/>
          <w:szCs w:val="20"/>
        </w:rPr>
        <w:t xml:space="preserve">We turn off electrical equipment at the power source when not in use. </w:t>
      </w:r>
    </w:p>
    <w:p w14:paraId="50C415AA" w14:textId="77777777" w:rsidR="001C562C" w:rsidRPr="00101908" w:rsidRDefault="001C562C" w:rsidP="00731693">
      <w:pPr>
        <w:numPr>
          <w:ilvl w:val="0"/>
          <w:numId w:val="35"/>
        </w:numPr>
        <w:tabs>
          <w:tab w:val="clear" w:pos="360"/>
          <w:tab w:val="num" w:pos="900"/>
        </w:tabs>
        <w:spacing w:before="60" w:after="60"/>
        <w:ind w:left="897" w:hanging="357"/>
        <w:rPr>
          <w:rFonts w:ascii="Arial" w:hAnsi="Arial" w:cs="Arial"/>
          <w:sz w:val="20"/>
          <w:szCs w:val="20"/>
        </w:rPr>
      </w:pPr>
      <w:r w:rsidRPr="00101908">
        <w:rPr>
          <w:rFonts w:ascii="Arial" w:hAnsi="Arial" w:cs="Arial"/>
          <w:sz w:val="20"/>
          <w:szCs w:val="20"/>
        </w:rPr>
        <w:t>We turn off taps after use and do not waste water.</w:t>
      </w:r>
    </w:p>
    <w:p w14:paraId="0D7FF533" w14:textId="77777777" w:rsidR="001C562C" w:rsidRPr="00101908" w:rsidRDefault="001C562C" w:rsidP="00731693">
      <w:pPr>
        <w:numPr>
          <w:ilvl w:val="0"/>
          <w:numId w:val="35"/>
        </w:numPr>
        <w:tabs>
          <w:tab w:val="clear" w:pos="360"/>
          <w:tab w:val="num" w:pos="900"/>
        </w:tabs>
        <w:spacing w:before="60" w:after="60"/>
        <w:ind w:left="897" w:hanging="357"/>
        <w:rPr>
          <w:rFonts w:ascii="Arial" w:hAnsi="Arial" w:cs="Arial"/>
          <w:sz w:val="20"/>
          <w:szCs w:val="20"/>
        </w:rPr>
      </w:pPr>
      <w:r w:rsidRPr="00101908">
        <w:rPr>
          <w:rFonts w:ascii="Arial" w:hAnsi="Arial" w:cs="Arial"/>
          <w:sz w:val="20"/>
          <w:szCs w:val="20"/>
        </w:rPr>
        <w:t>We do not drop litter.</w:t>
      </w:r>
    </w:p>
    <w:p w14:paraId="00EE6239" w14:textId="77777777" w:rsidR="001C562C" w:rsidRPr="00101908" w:rsidRDefault="001C562C" w:rsidP="001C562C">
      <w:pPr>
        <w:spacing w:before="60" w:after="60"/>
        <w:ind w:left="357"/>
        <w:rPr>
          <w:rFonts w:ascii="Trebuchet MS" w:hAnsi="Trebuchet MS"/>
          <w:sz w:val="22"/>
          <w:szCs w:val="22"/>
        </w:rPr>
      </w:pPr>
    </w:p>
    <w:p w14:paraId="543ADD21" w14:textId="77777777" w:rsidR="001C562C" w:rsidRPr="00101908" w:rsidRDefault="001C562C" w:rsidP="001C562C">
      <w:pPr>
        <w:ind w:left="-540" w:right="-694"/>
        <w:jc w:val="both"/>
        <w:rPr>
          <w:rFonts w:ascii="Arial" w:hAnsi="Arial" w:cs="Arial"/>
          <w:b/>
          <w:sz w:val="20"/>
          <w:szCs w:val="20"/>
          <w:u w:val="single"/>
        </w:rPr>
      </w:pPr>
    </w:p>
    <w:p w14:paraId="71420C36" w14:textId="77777777" w:rsidR="001C562C" w:rsidRPr="00101908" w:rsidRDefault="001C562C" w:rsidP="001C562C">
      <w:pPr>
        <w:ind w:left="-540" w:right="-694"/>
        <w:jc w:val="both"/>
        <w:outlineLvl w:val="0"/>
        <w:rPr>
          <w:rFonts w:ascii="Arial" w:hAnsi="Arial" w:cs="Arial"/>
          <w:b/>
          <w:sz w:val="20"/>
          <w:szCs w:val="20"/>
          <w:u w:val="single"/>
        </w:rPr>
      </w:pPr>
    </w:p>
    <w:p w14:paraId="0DDB5507" w14:textId="77777777" w:rsidR="001C562C" w:rsidRPr="00101908" w:rsidRDefault="001C562C" w:rsidP="001C562C">
      <w:pPr>
        <w:keepNext/>
        <w:spacing w:before="120" w:after="360"/>
        <w:jc w:val="center"/>
        <w:outlineLvl w:val="0"/>
        <w:rPr>
          <w:rFonts w:ascii="Arial" w:eastAsia="Times" w:hAnsi="Arial"/>
          <w:b/>
          <w:sz w:val="32"/>
          <w:szCs w:val="32"/>
          <w:lang w:eastAsia="en-GB"/>
        </w:rPr>
      </w:pPr>
    </w:p>
    <w:p w14:paraId="3259A61D" w14:textId="77777777" w:rsidR="001C562C" w:rsidRPr="00101908" w:rsidRDefault="001C562C" w:rsidP="001C562C">
      <w:pPr>
        <w:keepNext/>
        <w:spacing w:before="120" w:after="360"/>
        <w:jc w:val="center"/>
        <w:outlineLvl w:val="0"/>
        <w:rPr>
          <w:rFonts w:ascii="Arial" w:eastAsia="Times" w:hAnsi="Arial"/>
          <w:b/>
          <w:sz w:val="32"/>
          <w:szCs w:val="32"/>
          <w:lang w:eastAsia="en-GB"/>
        </w:rPr>
      </w:pPr>
    </w:p>
    <w:p w14:paraId="344685B2" w14:textId="77777777" w:rsidR="001C562C" w:rsidRPr="00101908" w:rsidRDefault="001C562C" w:rsidP="001C562C">
      <w:pPr>
        <w:keepNext/>
        <w:spacing w:before="120" w:after="360"/>
        <w:jc w:val="center"/>
        <w:outlineLvl w:val="0"/>
        <w:rPr>
          <w:rFonts w:ascii="Arial" w:eastAsia="Times" w:hAnsi="Arial"/>
          <w:b/>
          <w:sz w:val="32"/>
          <w:szCs w:val="32"/>
          <w:lang w:eastAsia="en-GB"/>
        </w:rPr>
      </w:pPr>
    </w:p>
    <w:p w14:paraId="1083CB5E" w14:textId="77777777" w:rsidR="001C562C" w:rsidRPr="00101908" w:rsidRDefault="001C562C" w:rsidP="001C562C">
      <w:pPr>
        <w:ind w:left="-540" w:right="-694"/>
        <w:jc w:val="both"/>
        <w:outlineLvl w:val="0"/>
        <w:rPr>
          <w:rFonts w:ascii="Arial" w:hAnsi="Arial" w:cs="Arial"/>
          <w:b/>
          <w:sz w:val="20"/>
          <w:szCs w:val="20"/>
          <w:u w:val="single"/>
        </w:rPr>
      </w:pPr>
    </w:p>
    <w:p w14:paraId="2B1D967D" w14:textId="77777777" w:rsidR="001C562C" w:rsidRDefault="001C562C" w:rsidP="001C562C">
      <w:pPr>
        <w:ind w:left="-540" w:right="-694"/>
        <w:jc w:val="both"/>
        <w:outlineLvl w:val="0"/>
        <w:rPr>
          <w:rFonts w:ascii="Arial" w:hAnsi="Arial" w:cs="Arial"/>
          <w:b/>
          <w:sz w:val="20"/>
          <w:szCs w:val="20"/>
          <w:u w:val="single"/>
        </w:rPr>
      </w:pPr>
    </w:p>
    <w:p w14:paraId="2922FBE0" w14:textId="77777777" w:rsidR="001C562C" w:rsidRDefault="001C562C" w:rsidP="001C562C">
      <w:pPr>
        <w:ind w:left="-540" w:right="-694"/>
        <w:jc w:val="both"/>
        <w:outlineLvl w:val="0"/>
        <w:rPr>
          <w:rFonts w:ascii="Arial" w:hAnsi="Arial" w:cs="Arial"/>
          <w:b/>
          <w:sz w:val="20"/>
          <w:szCs w:val="20"/>
          <w:u w:val="single"/>
        </w:rPr>
      </w:pPr>
    </w:p>
    <w:p w14:paraId="3E257846" w14:textId="77777777" w:rsidR="001C562C" w:rsidRDefault="001C562C" w:rsidP="001C562C">
      <w:pPr>
        <w:ind w:left="-540" w:right="-694"/>
        <w:jc w:val="both"/>
        <w:outlineLvl w:val="0"/>
        <w:rPr>
          <w:rFonts w:ascii="Arial" w:hAnsi="Arial" w:cs="Arial"/>
          <w:b/>
          <w:sz w:val="20"/>
          <w:szCs w:val="20"/>
          <w:u w:val="single"/>
        </w:rPr>
      </w:pPr>
    </w:p>
    <w:p w14:paraId="3E83DC3D" w14:textId="77777777" w:rsidR="001C562C" w:rsidRDefault="001C562C" w:rsidP="001C562C">
      <w:pPr>
        <w:ind w:left="-540" w:right="-694"/>
        <w:jc w:val="both"/>
        <w:outlineLvl w:val="0"/>
        <w:rPr>
          <w:rFonts w:ascii="Arial" w:hAnsi="Arial" w:cs="Arial"/>
          <w:b/>
          <w:sz w:val="20"/>
          <w:szCs w:val="20"/>
          <w:u w:val="single"/>
        </w:rPr>
      </w:pPr>
    </w:p>
    <w:p w14:paraId="63A4DC96" w14:textId="77777777" w:rsidR="001C562C" w:rsidRDefault="001C562C" w:rsidP="001C562C">
      <w:pPr>
        <w:ind w:left="-540" w:right="-694"/>
        <w:jc w:val="both"/>
        <w:outlineLvl w:val="0"/>
        <w:rPr>
          <w:rFonts w:ascii="Arial" w:hAnsi="Arial" w:cs="Arial"/>
          <w:b/>
          <w:sz w:val="20"/>
          <w:szCs w:val="20"/>
          <w:u w:val="single"/>
        </w:rPr>
      </w:pPr>
    </w:p>
    <w:p w14:paraId="46AF4AD2" w14:textId="77777777" w:rsidR="001C562C" w:rsidRDefault="001C562C" w:rsidP="001C562C">
      <w:pPr>
        <w:ind w:left="-540" w:right="-694"/>
        <w:jc w:val="both"/>
        <w:outlineLvl w:val="0"/>
        <w:rPr>
          <w:rFonts w:ascii="Arial" w:hAnsi="Arial" w:cs="Arial"/>
          <w:b/>
          <w:sz w:val="20"/>
          <w:szCs w:val="20"/>
          <w:u w:val="single"/>
        </w:rPr>
      </w:pPr>
    </w:p>
    <w:p w14:paraId="4DD63C72" w14:textId="77777777" w:rsidR="001C562C" w:rsidRDefault="001C562C" w:rsidP="001C562C">
      <w:pPr>
        <w:ind w:left="-540" w:right="-694"/>
        <w:jc w:val="both"/>
        <w:outlineLvl w:val="0"/>
        <w:rPr>
          <w:rFonts w:ascii="Arial" w:hAnsi="Arial" w:cs="Arial"/>
          <w:b/>
          <w:sz w:val="20"/>
          <w:szCs w:val="20"/>
          <w:u w:val="single"/>
        </w:rPr>
      </w:pPr>
    </w:p>
    <w:p w14:paraId="400D95D5" w14:textId="77777777" w:rsidR="001C562C" w:rsidRPr="000B344D" w:rsidRDefault="001C562C" w:rsidP="001C562C">
      <w:pPr>
        <w:keepNext/>
        <w:spacing w:before="120" w:after="240"/>
        <w:jc w:val="center"/>
        <w:outlineLvl w:val="0"/>
        <w:rPr>
          <w:rFonts w:ascii="Arial" w:eastAsia="Times" w:hAnsi="Arial" w:cs="Arial"/>
          <w:b/>
          <w:sz w:val="32"/>
          <w:szCs w:val="32"/>
          <w:u w:val="single"/>
          <w:lang w:eastAsia="en-GB"/>
        </w:rPr>
      </w:pPr>
      <w:r>
        <w:rPr>
          <w:rFonts w:ascii="Arial" w:eastAsia="Times" w:hAnsi="Arial" w:cs="Arial"/>
          <w:b/>
          <w:sz w:val="32"/>
          <w:szCs w:val="32"/>
          <w:u w:val="single"/>
          <w:lang w:eastAsia="en-GB"/>
        </w:rPr>
        <w:lastRenderedPageBreak/>
        <w:t>L</w:t>
      </w:r>
      <w:r w:rsidRPr="00721332">
        <w:rPr>
          <w:rFonts w:ascii="Arial" w:eastAsia="Times" w:hAnsi="Arial" w:cs="Arial"/>
          <w:b/>
          <w:sz w:val="32"/>
          <w:szCs w:val="32"/>
          <w:u w:val="single"/>
          <w:lang w:eastAsia="en-GB"/>
        </w:rPr>
        <w:t>ONE WORKI</w:t>
      </w:r>
      <w:r>
        <w:rPr>
          <w:rFonts w:ascii="Arial" w:eastAsia="Times" w:hAnsi="Arial" w:cs="Arial"/>
          <w:b/>
          <w:sz w:val="32"/>
          <w:szCs w:val="32"/>
          <w:u w:val="single"/>
          <w:lang w:eastAsia="en-GB"/>
        </w:rPr>
        <w:t>N</w:t>
      </w:r>
      <w:r w:rsidRPr="00721332">
        <w:rPr>
          <w:rFonts w:ascii="Arial" w:eastAsia="Times" w:hAnsi="Arial" w:cs="Arial"/>
          <w:b/>
          <w:sz w:val="32"/>
          <w:szCs w:val="32"/>
          <w:u w:val="single"/>
          <w:lang w:eastAsia="en-GB"/>
        </w:rPr>
        <w:t>G POLICY</w:t>
      </w:r>
    </w:p>
    <w:p w14:paraId="3CBEBF69" w14:textId="77777777" w:rsidR="000D1177" w:rsidRDefault="000D1177" w:rsidP="000D1177">
      <w:pPr>
        <w:spacing w:after="160"/>
        <w:rPr>
          <w:rFonts w:ascii="Arial" w:hAnsi="Arial" w:cs="Arial"/>
          <w:sz w:val="20"/>
          <w:szCs w:val="20"/>
        </w:rPr>
      </w:pPr>
      <w:r w:rsidRPr="000B344D">
        <w:rPr>
          <w:rFonts w:ascii="Arial" w:hAnsi="Arial" w:cs="Arial"/>
          <w:sz w:val="20"/>
          <w:szCs w:val="20"/>
        </w:rPr>
        <w:t xml:space="preserve">At </w:t>
      </w:r>
      <w:r>
        <w:rPr>
          <w:rFonts w:ascii="Arial" w:hAnsi="Arial" w:cs="Arial"/>
          <w:sz w:val="20"/>
          <w:szCs w:val="20"/>
        </w:rPr>
        <w:t>Kidz R Us,</w:t>
      </w:r>
      <w:r w:rsidRPr="000B344D">
        <w:rPr>
          <w:rFonts w:ascii="Arial" w:hAnsi="Arial" w:cs="Arial"/>
          <w:sz w:val="20"/>
          <w:szCs w:val="20"/>
        </w:rPr>
        <w:t xml:space="preserve"> the safety and welfare of our staff and the child</w:t>
      </w:r>
      <w:r>
        <w:rPr>
          <w:rFonts w:ascii="Arial" w:hAnsi="Arial" w:cs="Arial"/>
          <w:sz w:val="20"/>
          <w:szCs w:val="20"/>
        </w:rPr>
        <w:t>ren</w:t>
      </w:r>
      <w:r w:rsidRPr="000B344D">
        <w:rPr>
          <w:rFonts w:ascii="Arial" w:hAnsi="Arial" w:cs="Arial"/>
          <w:sz w:val="20"/>
          <w:szCs w:val="20"/>
        </w:rPr>
        <w:t xml:space="preserve"> in our care is paramount. It is best practice for at least two members of staff to be on duty at any one time. </w:t>
      </w:r>
      <w:r w:rsidRPr="00084674">
        <w:rPr>
          <w:rFonts w:ascii="Arial" w:hAnsi="Arial" w:cs="Arial"/>
          <w:sz w:val="20"/>
          <w:szCs w:val="20"/>
        </w:rPr>
        <w:t>One member of staff is employed per 10 children</w:t>
      </w:r>
      <w:r>
        <w:rPr>
          <w:rFonts w:ascii="Arial" w:hAnsi="Arial" w:cs="Arial"/>
          <w:sz w:val="20"/>
          <w:szCs w:val="20"/>
        </w:rPr>
        <w:t xml:space="preserve"> on average as a goal</w:t>
      </w:r>
      <w:r w:rsidRPr="00084674">
        <w:rPr>
          <w:rFonts w:ascii="Arial" w:hAnsi="Arial" w:cs="Arial"/>
          <w:sz w:val="20"/>
          <w:szCs w:val="20"/>
        </w:rPr>
        <w:t xml:space="preserve">, with a minimum of two members of staff always </w:t>
      </w:r>
      <w:r>
        <w:rPr>
          <w:rFonts w:ascii="Arial" w:hAnsi="Arial" w:cs="Arial"/>
          <w:sz w:val="20"/>
          <w:szCs w:val="20"/>
        </w:rPr>
        <w:t xml:space="preserve">being </w:t>
      </w:r>
      <w:r w:rsidRPr="00084674">
        <w:rPr>
          <w:rFonts w:ascii="Arial" w:hAnsi="Arial" w:cs="Arial"/>
          <w:sz w:val="20"/>
          <w:szCs w:val="20"/>
        </w:rPr>
        <w:t>present</w:t>
      </w:r>
      <w:r>
        <w:rPr>
          <w:rFonts w:ascii="Arial" w:hAnsi="Arial" w:cs="Arial"/>
          <w:sz w:val="20"/>
          <w:szCs w:val="20"/>
        </w:rPr>
        <w:t xml:space="preserve"> when the numbers attending exceed 8 children</w:t>
      </w:r>
      <w:r w:rsidRPr="00084674">
        <w:rPr>
          <w:rFonts w:ascii="Arial" w:hAnsi="Arial" w:cs="Arial"/>
          <w:sz w:val="20"/>
          <w:szCs w:val="20"/>
        </w:rPr>
        <w:t xml:space="preserve">, </w:t>
      </w:r>
      <w:r>
        <w:rPr>
          <w:rFonts w:ascii="Arial" w:hAnsi="Arial" w:cs="Arial"/>
          <w:sz w:val="20"/>
          <w:szCs w:val="20"/>
        </w:rPr>
        <w:t xml:space="preserve">exceptions are made in the event of an </w:t>
      </w:r>
      <w:r w:rsidRPr="00084674">
        <w:rPr>
          <w:rFonts w:ascii="Arial" w:hAnsi="Arial" w:cs="Arial"/>
          <w:sz w:val="20"/>
          <w:szCs w:val="20"/>
        </w:rPr>
        <w:t xml:space="preserve">emergency and one </w:t>
      </w:r>
      <w:r>
        <w:rPr>
          <w:rFonts w:ascii="Arial" w:hAnsi="Arial" w:cs="Arial"/>
          <w:sz w:val="20"/>
          <w:szCs w:val="20"/>
        </w:rPr>
        <w:t xml:space="preserve">staff member </w:t>
      </w:r>
      <w:r w:rsidRPr="00084674">
        <w:rPr>
          <w:rFonts w:ascii="Arial" w:hAnsi="Arial" w:cs="Arial"/>
          <w:sz w:val="20"/>
          <w:szCs w:val="20"/>
        </w:rPr>
        <w:t>must leave</w:t>
      </w:r>
      <w:r>
        <w:rPr>
          <w:rFonts w:ascii="Arial" w:hAnsi="Arial" w:cs="Arial"/>
          <w:sz w:val="20"/>
          <w:szCs w:val="20"/>
        </w:rPr>
        <w:t>. E</w:t>
      </w:r>
      <w:r w:rsidRPr="00084674">
        <w:rPr>
          <w:rFonts w:ascii="Arial" w:hAnsi="Arial" w:cs="Arial"/>
          <w:sz w:val="20"/>
          <w:szCs w:val="20"/>
        </w:rPr>
        <w:t>mergency cover would be sought immediately</w:t>
      </w:r>
      <w:r>
        <w:rPr>
          <w:rFonts w:ascii="Arial" w:hAnsi="Arial" w:cs="Arial"/>
          <w:sz w:val="20"/>
          <w:szCs w:val="20"/>
        </w:rPr>
        <w:t xml:space="preserve"> where possible or it will be necessary to implement our ‘Lone Worker Policy</w:t>
      </w:r>
    </w:p>
    <w:p w14:paraId="7CC204D2" w14:textId="77777777" w:rsidR="000D1177" w:rsidRPr="00D30743" w:rsidRDefault="000D1177" w:rsidP="000D1177">
      <w:pPr>
        <w:rPr>
          <w:rFonts w:ascii="Arial" w:hAnsi="Arial" w:cs="Arial"/>
          <w:b/>
          <w:bCs/>
          <w:sz w:val="22"/>
          <w:szCs w:val="22"/>
          <w:u w:val="single"/>
        </w:rPr>
      </w:pPr>
      <w:r w:rsidRPr="00D30743">
        <w:rPr>
          <w:rFonts w:ascii="Arial" w:hAnsi="Arial" w:cs="Arial"/>
          <w:b/>
          <w:bCs/>
          <w:sz w:val="22"/>
          <w:szCs w:val="22"/>
          <w:u w:val="single"/>
        </w:rPr>
        <w:t>Preparation and planning</w:t>
      </w:r>
    </w:p>
    <w:p w14:paraId="3A3FD8C9" w14:textId="77777777" w:rsidR="000D1177" w:rsidRDefault="000D1177" w:rsidP="000D1177">
      <w:pPr>
        <w:rPr>
          <w:rFonts w:ascii="Arial" w:hAnsi="Arial" w:cs="Arial"/>
          <w:sz w:val="20"/>
          <w:szCs w:val="20"/>
        </w:rPr>
      </w:pPr>
      <w:r w:rsidRPr="000B344D">
        <w:rPr>
          <w:rFonts w:ascii="Arial" w:hAnsi="Arial" w:cs="Arial"/>
          <w:sz w:val="20"/>
          <w:szCs w:val="20"/>
        </w:rPr>
        <w:t xml:space="preserve">The </w:t>
      </w:r>
      <w:r>
        <w:rPr>
          <w:rFonts w:ascii="Arial" w:hAnsi="Arial" w:cs="Arial"/>
          <w:sz w:val="20"/>
          <w:szCs w:val="20"/>
        </w:rPr>
        <w:t>owners</w:t>
      </w:r>
      <w:r w:rsidRPr="000B344D">
        <w:rPr>
          <w:rFonts w:ascii="Arial" w:hAnsi="Arial" w:cs="Arial"/>
          <w:sz w:val="20"/>
          <w:szCs w:val="20"/>
        </w:rPr>
        <w:t xml:space="preserve"> must approve all instances of lone working in advance and such instances will be recorded on the staff rota.</w:t>
      </w:r>
    </w:p>
    <w:p w14:paraId="3E6C7175" w14:textId="77777777" w:rsidR="000D1177" w:rsidRPr="000B344D" w:rsidRDefault="000D1177" w:rsidP="000D1177">
      <w:pPr>
        <w:rPr>
          <w:rFonts w:ascii="Arial" w:hAnsi="Arial" w:cs="Arial"/>
          <w:sz w:val="20"/>
          <w:szCs w:val="20"/>
        </w:rPr>
      </w:pPr>
    </w:p>
    <w:p w14:paraId="6149788F" w14:textId="77777777" w:rsidR="000D1177" w:rsidRPr="000B344D" w:rsidRDefault="000D1177" w:rsidP="000D1177">
      <w:pPr>
        <w:spacing w:after="160"/>
        <w:rPr>
          <w:rFonts w:ascii="Arial" w:hAnsi="Arial" w:cs="Arial"/>
          <w:sz w:val="20"/>
          <w:szCs w:val="20"/>
        </w:rPr>
      </w:pPr>
      <w:r w:rsidRPr="000B344D">
        <w:rPr>
          <w:rFonts w:ascii="Arial" w:hAnsi="Arial" w:cs="Arial"/>
          <w:sz w:val="20"/>
          <w:szCs w:val="20"/>
        </w:rPr>
        <w:t>Parents will be notified if only one member of staff will be on duty for a session or part of a session</w:t>
      </w:r>
      <w:r>
        <w:rPr>
          <w:rFonts w:ascii="Arial" w:hAnsi="Arial" w:cs="Arial"/>
          <w:sz w:val="20"/>
          <w:szCs w:val="20"/>
        </w:rPr>
        <w:t xml:space="preserve"> where possible, exceptions to this are in cases of last-minute unforeseen circumstances.</w:t>
      </w:r>
    </w:p>
    <w:p w14:paraId="5067484C" w14:textId="77777777" w:rsidR="001C562C" w:rsidRPr="000B344D" w:rsidRDefault="001C562C" w:rsidP="001C562C">
      <w:pPr>
        <w:spacing w:after="160"/>
        <w:rPr>
          <w:rFonts w:ascii="Arial" w:hAnsi="Arial" w:cs="Arial"/>
          <w:sz w:val="20"/>
          <w:szCs w:val="20"/>
        </w:rPr>
      </w:pPr>
      <w:r w:rsidRPr="000B344D">
        <w:rPr>
          <w:rFonts w:ascii="Arial" w:hAnsi="Arial" w:cs="Arial"/>
          <w:sz w:val="20"/>
          <w:szCs w:val="20"/>
        </w:rPr>
        <w:t xml:space="preserve">A full risk assessment for lone working </w:t>
      </w:r>
      <w:r>
        <w:rPr>
          <w:rFonts w:ascii="Arial" w:hAnsi="Arial" w:cs="Arial"/>
          <w:sz w:val="20"/>
          <w:szCs w:val="20"/>
        </w:rPr>
        <w:t xml:space="preserve">is always </w:t>
      </w:r>
      <w:r w:rsidRPr="000B344D">
        <w:rPr>
          <w:rFonts w:ascii="Arial" w:hAnsi="Arial" w:cs="Arial"/>
          <w:sz w:val="20"/>
          <w:szCs w:val="20"/>
        </w:rPr>
        <w:t xml:space="preserve">be carried out before lone working is approved. Our insurers have confirmed that our club is covered in situations when only one member of staff is on duty. </w:t>
      </w:r>
    </w:p>
    <w:p w14:paraId="254D76E9" w14:textId="77777777" w:rsidR="001C562C" w:rsidRPr="000B344D" w:rsidRDefault="001C562C" w:rsidP="001C562C">
      <w:pPr>
        <w:spacing w:after="160"/>
        <w:rPr>
          <w:rFonts w:ascii="Arial" w:hAnsi="Arial" w:cs="Arial"/>
          <w:sz w:val="20"/>
          <w:szCs w:val="20"/>
        </w:rPr>
      </w:pPr>
      <w:r>
        <w:rPr>
          <w:rFonts w:ascii="Arial" w:hAnsi="Arial" w:cs="Arial"/>
          <w:sz w:val="20"/>
          <w:szCs w:val="20"/>
        </w:rPr>
        <w:t>We will endeavour to ensure that there</w:t>
      </w:r>
      <w:r w:rsidRPr="000B344D">
        <w:rPr>
          <w:rFonts w:ascii="Arial" w:hAnsi="Arial" w:cs="Arial"/>
          <w:sz w:val="20"/>
          <w:szCs w:val="20"/>
        </w:rPr>
        <w:t xml:space="preserve"> will always be another person on </w:t>
      </w:r>
      <w:r>
        <w:rPr>
          <w:rFonts w:ascii="Arial" w:hAnsi="Arial" w:cs="Arial"/>
          <w:sz w:val="20"/>
          <w:szCs w:val="20"/>
        </w:rPr>
        <w:t xml:space="preserve">the school </w:t>
      </w:r>
      <w:r w:rsidRPr="000B344D">
        <w:rPr>
          <w:rFonts w:ascii="Arial" w:hAnsi="Arial" w:cs="Arial"/>
          <w:sz w:val="20"/>
          <w:szCs w:val="20"/>
        </w:rPr>
        <w:t>site who can be summoned in case of emergencies</w:t>
      </w:r>
      <w:r>
        <w:rPr>
          <w:rFonts w:ascii="Arial" w:hAnsi="Arial" w:cs="Arial"/>
          <w:sz w:val="20"/>
          <w:szCs w:val="20"/>
        </w:rPr>
        <w:t xml:space="preserve"> i.e. teacher, </w:t>
      </w:r>
      <w:r w:rsidRPr="000B344D">
        <w:rPr>
          <w:rFonts w:ascii="Arial" w:hAnsi="Arial" w:cs="Arial"/>
          <w:sz w:val="20"/>
          <w:szCs w:val="20"/>
        </w:rPr>
        <w:t>school caretaker</w:t>
      </w:r>
      <w:r>
        <w:rPr>
          <w:rFonts w:ascii="Arial" w:hAnsi="Arial" w:cs="Arial"/>
          <w:sz w:val="20"/>
          <w:szCs w:val="20"/>
        </w:rPr>
        <w:t xml:space="preserve">. </w:t>
      </w:r>
      <w:r w:rsidRPr="000B344D">
        <w:rPr>
          <w:rFonts w:ascii="Arial" w:hAnsi="Arial" w:cs="Arial"/>
          <w:sz w:val="20"/>
          <w:szCs w:val="20"/>
        </w:rPr>
        <w:t xml:space="preserve">In addition, an ‘on call’ person whom the member of staff can summon in an emergency will be nominated for each session. </w:t>
      </w:r>
    </w:p>
    <w:p w14:paraId="27D78051" w14:textId="77777777" w:rsidR="001C562C" w:rsidRPr="000B344D" w:rsidRDefault="001C562C" w:rsidP="001C562C">
      <w:pPr>
        <w:rPr>
          <w:rFonts w:ascii="Arial" w:hAnsi="Arial" w:cs="Arial"/>
          <w:b/>
          <w:bCs/>
          <w:sz w:val="20"/>
          <w:szCs w:val="20"/>
          <w:u w:val="single"/>
        </w:rPr>
      </w:pPr>
      <w:r w:rsidRPr="000B344D">
        <w:rPr>
          <w:rFonts w:ascii="Arial" w:hAnsi="Arial" w:cs="Arial"/>
          <w:b/>
          <w:bCs/>
          <w:sz w:val="20"/>
          <w:szCs w:val="20"/>
          <w:u w:val="single"/>
        </w:rPr>
        <w:t>Suitable staff</w:t>
      </w:r>
    </w:p>
    <w:p w14:paraId="11627BB2" w14:textId="77777777" w:rsidR="001C562C" w:rsidRDefault="001C562C" w:rsidP="001C562C">
      <w:pPr>
        <w:rPr>
          <w:rFonts w:ascii="Arial" w:hAnsi="Arial" w:cs="Arial"/>
          <w:sz w:val="20"/>
          <w:szCs w:val="20"/>
        </w:rPr>
      </w:pPr>
      <w:r w:rsidRPr="000B344D">
        <w:rPr>
          <w:rFonts w:ascii="Arial" w:hAnsi="Arial" w:cs="Arial"/>
          <w:sz w:val="20"/>
          <w:szCs w:val="20"/>
        </w:rPr>
        <w:t>Staff members who are suitable for lone working will be approved in advance. Staff members approved for lone working must have all the relevant qualifications, training, and skills</w:t>
      </w:r>
      <w:r>
        <w:rPr>
          <w:rFonts w:ascii="Arial" w:hAnsi="Arial" w:cs="Arial"/>
          <w:sz w:val="20"/>
          <w:szCs w:val="20"/>
        </w:rPr>
        <w:t>, however exceptions to this are in cases of last-minute unforeseen circumstances.</w:t>
      </w:r>
    </w:p>
    <w:p w14:paraId="0A300E18" w14:textId="77777777" w:rsidR="001C562C" w:rsidRPr="000B344D" w:rsidRDefault="001C562C" w:rsidP="001C562C">
      <w:pPr>
        <w:rPr>
          <w:rFonts w:ascii="Arial" w:hAnsi="Arial" w:cs="Arial"/>
          <w:sz w:val="20"/>
          <w:szCs w:val="20"/>
        </w:rPr>
      </w:pPr>
      <w:r>
        <w:rPr>
          <w:rFonts w:ascii="Arial" w:hAnsi="Arial" w:cs="Arial"/>
          <w:sz w:val="20"/>
          <w:szCs w:val="20"/>
        </w:rPr>
        <w:t>Staff will be trained in these areas:</w:t>
      </w:r>
    </w:p>
    <w:p w14:paraId="70996B8F" w14:textId="77777777" w:rsidR="001C562C" w:rsidRPr="000B344D" w:rsidRDefault="001C562C" w:rsidP="00561E27">
      <w:pPr>
        <w:numPr>
          <w:ilvl w:val="0"/>
          <w:numId w:val="77"/>
        </w:numPr>
        <w:spacing w:after="60"/>
        <w:ind w:left="714" w:hanging="357"/>
        <w:rPr>
          <w:rFonts w:ascii="Arial" w:hAnsi="Arial" w:cs="Arial"/>
          <w:sz w:val="20"/>
          <w:szCs w:val="20"/>
        </w:rPr>
      </w:pPr>
      <w:r w:rsidRPr="000B344D">
        <w:rPr>
          <w:rFonts w:ascii="Arial" w:hAnsi="Arial" w:cs="Arial"/>
          <w:sz w:val="20"/>
          <w:szCs w:val="20"/>
        </w:rPr>
        <w:t>current 12 hour paediatric first aid certificate</w:t>
      </w:r>
    </w:p>
    <w:p w14:paraId="48C039AC" w14:textId="77777777" w:rsidR="001C562C" w:rsidRPr="000B344D" w:rsidRDefault="001C562C" w:rsidP="00561E27">
      <w:pPr>
        <w:numPr>
          <w:ilvl w:val="0"/>
          <w:numId w:val="77"/>
        </w:numPr>
        <w:spacing w:after="60"/>
        <w:ind w:left="714" w:hanging="357"/>
        <w:rPr>
          <w:rFonts w:ascii="Arial" w:hAnsi="Arial" w:cs="Arial"/>
          <w:sz w:val="20"/>
          <w:szCs w:val="20"/>
        </w:rPr>
      </w:pPr>
      <w:r w:rsidRPr="000B344D">
        <w:rPr>
          <w:rFonts w:ascii="Arial" w:hAnsi="Arial" w:cs="Arial"/>
          <w:sz w:val="20"/>
          <w:szCs w:val="20"/>
        </w:rPr>
        <w:t>child protection training</w:t>
      </w:r>
    </w:p>
    <w:p w14:paraId="1171448B" w14:textId="77777777" w:rsidR="001C562C" w:rsidRPr="000B344D" w:rsidRDefault="001C562C" w:rsidP="00561E27">
      <w:pPr>
        <w:numPr>
          <w:ilvl w:val="0"/>
          <w:numId w:val="77"/>
        </w:numPr>
        <w:spacing w:after="60"/>
        <w:ind w:left="714" w:hanging="357"/>
        <w:rPr>
          <w:rFonts w:ascii="Arial" w:hAnsi="Arial" w:cs="Arial"/>
          <w:sz w:val="20"/>
          <w:szCs w:val="20"/>
        </w:rPr>
      </w:pPr>
      <w:r w:rsidRPr="000B344D">
        <w:rPr>
          <w:rFonts w:ascii="Arial" w:hAnsi="Arial" w:cs="Arial"/>
          <w:sz w:val="20"/>
          <w:szCs w:val="20"/>
        </w:rPr>
        <w:t>food handling and hygiene certificate</w:t>
      </w:r>
    </w:p>
    <w:p w14:paraId="415F3FCB" w14:textId="77777777" w:rsidR="001C562C" w:rsidRPr="000B344D" w:rsidRDefault="001C562C" w:rsidP="00561E27">
      <w:pPr>
        <w:numPr>
          <w:ilvl w:val="0"/>
          <w:numId w:val="77"/>
        </w:numPr>
        <w:spacing w:after="60"/>
        <w:ind w:left="714" w:hanging="357"/>
        <w:rPr>
          <w:rFonts w:ascii="Arial" w:hAnsi="Arial" w:cs="Arial"/>
          <w:sz w:val="20"/>
          <w:szCs w:val="20"/>
        </w:rPr>
      </w:pPr>
      <w:r w:rsidRPr="000B344D">
        <w:rPr>
          <w:rFonts w:ascii="Arial" w:hAnsi="Arial" w:cs="Arial"/>
          <w:sz w:val="20"/>
          <w:szCs w:val="20"/>
        </w:rPr>
        <w:t>competent use of English</w:t>
      </w:r>
    </w:p>
    <w:p w14:paraId="7E1F2A88" w14:textId="77777777" w:rsidR="001C562C" w:rsidRPr="000B344D" w:rsidRDefault="001C562C" w:rsidP="00561E27">
      <w:pPr>
        <w:numPr>
          <w:ilvl w:val="0"/>
          <w:numId w:val="77"/>
        </w:numPr>
        <w:spacing w:after="60"/>
        <w:ind w:left="714" w:hanging="357"/>
        <w:rPr>
          <w:rFonts w:ascii="Arial" w:hAnsi="Arial" w:cs="Arial"/>
          <w:sz w:val="20"/>
          <w:szCs w:val="20"/>
        </w:rPr>
      </w:pPr>
      <w:r w:rsidRPr="000B344D">
        <w:rPr>
          <w:rFonts w:ascii="Arial" w:hAnsi="Arial" w:cs="Arial"/>
          <w:sz w:val="20"/>
          <w:szCs w:val="20"/>
        </w:rPr>
        <w:t xml:space="preserve">the necessary skills and experience to supervise the children </w:t>
      </w:r>
    </w:p>
    <w:p w14:paraId="0CAF90CE" w14:textId="77777777" w:rsidR="001C562C" w:rsidRPr="000B344D" w:rsidRDefault="001C562C" w:rsidP="00561E27">
      <w:pPr>
        <w:numPr>
          <w:ilvl w:val="0"/>
          <w:numId w:val="77"/>
        </w:numPr>
        <w:spacing w:after="60"/>
        <w:ind w:left="714" w:hanging="357"/>
        <w:rPr>
          <w:rFonts w:ascii="Arial" w:hAnsi="Arial" w:cs="Arial"/>
          <w:sz w:val="20"/>
          <w:szCs w:val="20"/>
        </w:rPr>
      </w:pPr>
      <w:r w:rsidRPr="000B344D">
        <w:rPr>
          <w:rFonts w:ascii="Arial" w:hAnsi="Arial" w:cs="Arial"/>
          <w:sz w:val="20"/>
          <w:szCs w:val="20"/>
        </w:rPr>
        <w:t>does not have any medical condition that might affect their suitability to work alone.</w:t>
      </w:r>
    </w:p>
    <w:p w14:paraId="4652E9CE" w14:textId="77777777" w:rsidR="001C562C" w:rsidRPr="000B344D" w:rsidRDefault="001C562C" w:rsidP="00561E27">
      <w:pPr>
        <w:numPr>
          <w:ilvl w:val="0"/>
          <w:numId w:val="77"/>
        </w:numPr>
        <w:spacing w:after="60"/>
        <w:ind w:left="714" w:hanging="357"/>
        <w:rPr>
          <w:rFonts w:ascii="Arial" w:hAnsi="Arial" w:cs="Arial"/>
          <w:sz w:val="20"/>
          <w:szCs w:val="20"/>
        </w:rPr>
      </w:pPr>
      <w:r w:rsidRPr="000B344D">
        <w:rPr>
          <w:rFonts w:ascii="Arial" w:hAnsi="Arial" w:cs="Arial"/>
          <w:sz w:val="20"/>
          <w:szCs w:val="20"/>
        </w:rPr>
        <w:t xml:space="preserve">is familiar with the emergency evacuation procedure – and how this can be adapted to lone working situations. </w:t>
      </w:r>
    </w:p>
    <w:p w14:paraId="75E05BCC" w14:textId="77777777" w:rsidR="001C562C" w:rsidRPr="000B344D" w:rsidRDefault="001C562C" w:rsidP="001C562C">
      <w:pPr>
        <w:rPr>
          <w:rFonts w:ascii="Arial" w:hAnsi="Arial" w:cs="Arial"/>
          <w:b/>
          <w:bCs/>
          <w:sz w:val="20"/>
          <w:szCs w:val="20"/>
          <w:u w:val="single"/>
        </w:rPr>
      </w:pPr>
      <w:r w:rsidRPr="000B344D">
        <w:rPr>
          <w:rFonts w:ascii="Arial" w:hAnsi="Arial" w:cs="Arial"/>
          <w:b/>
          <w:bCs/>
          <w:sz w:val="20"/>
          <w:szCs w:val="20"/>
          <w:u w:val="single"/>
        </w:rPr>
        <w:t>Working practices</w:t>
      </w:r>
    </w:p>
    <w:p w14:paraId="3B2EAAC1" w14:textId="77777777" w:rsidR="001C562C" w:rsidRPr="000B344D" w:rsidRDefault="001C562C" w:rsidP="001C562C">
      <w:pPr>
        <w:rPr>
          <w:rFonts w:ascii="Arial" w:hAnsi="Arial" w:cs="Arial"/>
          <w:sz w:val="20"/>
          <w:szCs w:val="20"/>
        </w:rPr>
      </w:pPr>
      <w:r w:rsidRPr="000B344D">
        <w:rPr>
          <w:rFonts w:ascii="Arial" w:hAnsi="Arial" w:cs="Arial"/>
          <w:sz w:val="20"/>
          <w:szCs w:val="20"/>
        </w:rPr>
        <w:t>When a member of staff is working alone, they must keep all children “within sight or hearing at all times” as required by EYFS 2017. Therefore, all essential resources must be readily to hand and not kept in a separate part of the building. For example:</w:t>
      </w:r>
    </w:p>
    <w:p w14:paraId="08597B85" w14:textId="77777777" w:rsidR="001C562C" w:rsidRPr="000B344D" w:rsidRDefault="001C562C" w:rsidP="00561E27">
      <w:pPr>
        <w:numPr>
          <w:ilvl w:val="0"/>
          <w:numId w:val="78"/>
        </w:numPr>
        <w:spacing w:after="60"/>
        <w:ind w:left="714" w:hanging="357"/>
        <w:rPr>
          <w:rFonts w:ascii="Arial" w:hAnsi="Arial" w:cs="Arial"/>
          <w:sz w:val="20"/>
          <w:szCs w:val="20"/>
        </w:rPr>
      </w:pPr>
      <w:r w:rsidRPr="000B344D">
        <w:rPr>
          <w:rFonts w:ascii="Arial" w:hAnsi="Arial" w:cs="Arial"/>
          <w:sz w:val="20"/>
          <w:szCs w:val="20"/>
        </w:rPr>
        <w:t xml:space="preserve">child records </w:t>
      </w:r>
    </w:p>
    <w:p w14:paraId="6BE442C7" w14:textId="77777777" w:rsidR="001C562C" w:rsidRPr="000B344D" w:rsidRDefault="001C562C" w:rsidP="00561E27">
      <w:pPr>
        <w:numPr>
          <w:ilvl w:val="0"/>
          <w:numId w:val="78"/>
        </w:numPr>
        <w:spacing w:after="60"/>
        <w:ind w:left="714" w:hanging="357"/>
        <w:rPr>
          <w:rFonts w:ascii="Arial" w:hAnsi="Arial" w:cs="Arial"/>
          <w:sz w:val="20"/>
          <w:szCs w:val="20"/>
        </w:rPr>
      </w:pPr>
      <w:r w:rsidRPr="000B344D">
        <w:rPr>
          <w:rFonts w:ascii="Arial" w:hAnsi="Arial" w:cs="Arial"/>
          <w:sz w:val="20"/>
          <w:szCs w:val="20"/>
        </w:rPr>
        <w:t>emergency contact details</w:t>
      </w:r>
    </w:p>
    <w:p w14:paraId="2EE2C59A" w14:textId="77777777" w:rsidR="001C562C" w:rsidRPr="000B344D" w:rsidRDefault="001C562C" w:rsidP="00561E27">
      <w:pPr>
        <w:numPr>
          <w:ilvl w:val="0"/>
          <w:numId w:val="78"/>
        </w:numPr>
        <w:spacing w:after="60"/>
        <w:ind w:left="714" w:hanging="357"/>
        <w:rPr>
          <w:rFonts w:ascii="Arial" w:hAnsi="Arial" w:cs="Arial"/>
          <w:sz w:val="20"/>
          <w:szCs w:val="20"/>
        </w:rPr>
      </w:pPr>
      <w:r w:rsidRPr="000B344D">
        <w:rPr>
          <w:rFonts w:ascii="Arial" w:hAnsi="Arial" w:cs="Arial"/>
          <w:sz w:val="20"/>
          <w:szCs w:val="20"/>
        </w:rPr>
        <w:t>first aid kit</w:t>
      </w:r>
    </w:p>
    <w:p w14:paraId="4CC381C8" w14:textId="77777777" w:rsidR="001C562C" w:rsidRPr="000B344D" w:rsidRDefault="001C562C" w:rsidP="00561E27">
      <w:pPr>
        <w:numPr>
          <w:ilvl w:val="0"/>
          <w:numId w:val="78"/>
        </w:numPr>
        <w:spacing w:after="60"/>
        <w:ind w:left="714" w:hanging="357"/>
        <w:rPr>
          <w:rFonts w:ascii="Arial" w:hAnsi="Arial" w:cs="Arial"/>
          <w:sz w:val="20"/>
          <w:szCs w:val="20"/>
        </w:rPr>
      </w:pPr>
      <w:r w:rsidRPr="000B344D">
        <w:rPr>
          <w:rFonts w:ascii="Arial" w:hAnsi="Arial" w:cs="Arial"/>
          <w:sz w:val="20"/>
          <w:szCs w:val="20"/>
        </w:rPr>
        <w:t>club mobile phone</w:t>
      </w:r>
    </w:p>
    <w:p w14:paraId="0356B186" w14:textId="77777777" w:rsidR="001C562C" w:rsidRPr="000B344D" w:rsidRDefault="001C562C" w:rsidP="00561E27">
      <w:pPr>
        <w:numPr>
          <w:ilvl w:val="0"/>
          <w:numId w:val="78"/>
        </w:numPr>
        <w:spacing w:after="60"/>
        <w:ind w:left="714" w:hanging="357"/>
        <w:rPr>
          <w:rFonts w:ascii="Arial" w:hAnsi="Arial" w:cs="Arial"/>
          <w:sz w:val="20"/>
          <w:szCs w:val="20"/>
        </w:rPr>
      </w:pPr>
      <w:r w:rsidRPr="000B344D">
        <w:rPr>
          <w:rFonts w:ascii="Arial" w:hAnsi="Arial" w:cs="Arial"/>
          <w:sz w:val="20"/>
          <w:szCs w:val="20"/>
        </w:rPr>
        <w:t>any forms that may be required during a session, e.g. accident and incident logs, logging a concern form, collection by unknown person, visitor log, etc.</w:t>
      </w:r>
    </w:p>
    <w:p w14:paraId="2FE50951" w14:textId="77777777" w:rsidR="001C562C" w:rsidRPr="000B344D" w:rsidRDefault="001C562C" w:rsidP="00561E27">
      <w:pPr>
        <w:numPr>
          <w:ilvl w:val="0"/>
          <w:numId w:val="78"/>
        </w:numPr>
        <w:spacing w:after="60"/>
        <w:ind w:left="714" w:hanging="357"/>
        <w:rPr>
          <w:rFonts w:ascii="Arial" w:hAnsi="Arial" w:cs="Arial"/>
          <w:sz w:val="20"/>
          <w:szCs w:val="20"/>
        </w:rPr>
      </w:pPr>
      <w:r w:rsidRPr="000B344D">
        <w:rPr>
          <w:rFonts w:ascii="Arial" w:hAnsi="Arial" w:cs="Arial"/>
          <w:sz w:val="20"/>
          <w:szCs w:val="20"/>
        </w:rPr>
        <w:t>spills box / cleaning products / sick bowl</w:t>
      </w:r>
    </w:p>
    <w:p w14:paraId="00A345A4" w14:textId="77777777" w:rsidR="001C562C" w:rsidRDefault="001C562C" w:rsidP="001C562C">
      <w:pPr>
        <w:spacing w:after="160"/>
        <w:rPr>
          <w:rFonts w:ascii="Arial" w:hAnsi="Arial" w:cs="Arial"/>
          <w:sz w:val="20"/>
          <w:szCs w:val="20"/>
        </w:rPr>
      </w:pPr>
      <w:r w:rsidRPr="000B344D">
        <w:rPr>
          <w:rFonts w:ascii="Arial" w:hAnsi="Arial" w:cs="Arial"/>
          <w:sz w:val="20"/>
          <w:szCs w:val="20"/>
        </w:rPr>
        <w:t>If intimate care is given, a record will be made using an Incident log and parents will be asked to sign this on collection of their child.</w:t>
      </w:r>
    </w:p>
    <w:p w14:paraId="12B3568F" w14:textId="77777777" w:rsidR="001C562C" w:rsidRDefault="001C562C" w:rsidP="001C562C">
      <w:pPr>
        <w:spacing w:after="160"/>
        <w:rPr>
          <w:rFonts w:ascii="Arial" w:hAnsi="Arial" w:cs="Arial"/>
          <w:sz w:val="20"/>
          <w:szCs w:val="20"/>
        </w:rPr>
      </w:pPr>
    </w:p>
    <w:p w14:paraId="050C6559" w14:textId="77777777" w:rsidR="001C562C" w:rsidRDefault="001C562C" w:rsidP="001C562C">
      <w:pPr>
        <w:spacing w:after="160"/>
        <w:rPr>
          <w:rFonts w:ascii="Arial" w:hAnsi="Arial" w:cs="Arial"/>
          <w:sz w:val="20"/>
          <w:szCs w:val="20"/>
        </w:rPr>
      </w:pPr>
    </w:p>
    <w:p w14:paraId="4798CB8E" w14:textId="77777777" w:rsidR="001C562C" w:rsidRPr="00101908" w:rsidRDefault="001C562C" w:rsidP="001C562C">
      <w:pPr>
        <w:keepNext/>
        <w:spacing w:before="120" w:after="360"/>
        <w:jc w:val="center"/>
        <w:outlineLvl w:val="0"/>
        <w:rPr>
          <w:rFonts w:ascii="Arial" w:eastAsia="Times" w:hAnsi="Arial"/>
          <w:b/>
          <w:sz w:val="32"/>
          <w:szCs w:val="32"/>
          <w:u w:val="single"/>
          <w:lang w:eastAsia="en-GB"/>
        </w:rPr>
      </w:pPr>
      <w:r w:rsidRPr="00101908">
        <w:rPr>
          <w:rFonts w:ascii="Arial" w:eastAsia="Times" w:hAnsi="Arial"/>
          <w:b/>
          <w:sz w:val="32"/>
          <w:szCs w:val="32"/>
          <w:u w:val="single"/>
          <w:lang w:eastAsia="en-GB"/>
        </w:rPr>
        <w:lastRenderedPageBreak/>
        <w:t>FIRE SAFETY &amp; RISK ASSESSMENT</w:t>
      </w:r>
    </w:p>
    <w:p w14:paraId="4BC5DBF7" w14:textId="77777777" w:rsidR="001C562C" w:rsidRPr="00101908" w:rsidRDefault="001C562C" w:rsidP="001C562C">
      <w:pPr>
        <w:keepNext/>
        <w:spacing w:before="120" w:after="360"/>
        <w:outlineLvl w:val="0"/>
        <w:rPr>
          <w:rFonts w:ascii="Arial" w:eastAsia="Times" w:hAnsi="Arial" w:cs="Arial"/>
          <w:b/>
          <w:sz w:val="20"/>
          <w:szCs w:val="20"/>
          <w:lang w:eastAsia="en-GB"/>
        </w:rPr>
      </w:pPr>
      <w:r w:rsidRPr="00101908">
        <w:rPr>
          <w:rFonts w:ascii="Arial" w:hAnsi="Arial" w:cs="Arial"/>
          <w:bCs/>
          <w:sz w:val="20"/>
          <w:szCs w:val="20"/>
        </w:rPr>
        <w:t>Kidz R Us</w:t>
      </w:r>
      <w:r w:rsidRPr="00101908">
        <w:rPr>
          <w:rFonts w:ascii="Arial" w:hAnsi="Arial" w:cs="Arial"/>
          <w:sz w:val="20"/>
          <w:szCs w:val="20"/>
        </w:rPr>
        <w:t xml:space="preserve"> understands the importance of fire safety:</w:t>
      </w:r>
    </w:p>
    <w:p w14:paraId="00947EEE" w14:textId="77777777" w:rsidR="001C562C" w:rsidRPr="00101908" w:rsidRDefault="001C562C" w:rsidP="001C562C">
      <w:pPr>
        <w:numPr>
          <w:ilvl w:val="0"/>
          <w:numId w:val="31"/>
        </w:numPr>
        <w:autoSpaceDE w:val="0"/>
        <w:autoSpaceDN w:val="0"/>
        <w:adjustRightInd w:val="0"/>
        <w:spacing w:before="12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Staff are aware of the location of all fire exits, the fire assembly point and where fire safety equipment is stored.</w:t>
      </w:r>
    </w:p>
    <w:p w14:paraId="5BD62F06" w14:textId="77777777" w:rsidR="001C562C" w:rsidRPr="00101908" w:rsidRDefault="001C562C" w:rsidP="001C562C">
      <w:pPr>
        <w:numPr>
          <w:ilvl w:val="0"/>
          <w:numId w:val="31"/>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Children are introduced to the fire safety procedures during their settling in period and through regular fire drills.</w:t>
      </w:r>
    </w:p>
    <w:p w14:paraId="42D6ECB8" w14:textId="6416A744" w:rsidR="001C562C" w:rsidRPr="00101908" w:rsidRDefault="001C562C" w:rsidP="001C562C">
      <w:pPr>
        <w:numPr>
          <w:ilvl w:val="0"/>
          <w:numId w:val="31"/>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Fire drills are conducted at least once a term.</w:t>
      </w:r>
    </w:p>
    <w:p w14:paraId="4A443798" w14:textId="77777777" w:rsidR="001C562C" w:rsidRPr="00101908" w:rsidRDefault="001C562C" w:rsidP="001C562C">
      <w:pPr>
        <w:numPr>
          <w:ilvl w:val="0"/>
          <w:numId w:val="31"/>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All children are shown the location of fire exits and the fire assembly point.</w:t>
      </w:r>
    </w:p>
    <w:p w14:paraId="36159983" w14:textId="77777777" w:rsidR="001C562C" w:rsidRPr="00101908" w:rsidRDefault="001C562C" w:rsidP="001C562C">
      <w:pPr>
        <w:numPr>
          <w:ilvl w:val="0"/>
          <w:numId w:val="31"/>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Fire doors and fire exits are clearly marked, are not obstructed at any time, and are easily opened from the inside.</w:t>
      </w:r>
    </w:p>
    <w:p w14:paraId="75AF0184" w14:textId="77777777" w:rsidR="001C562C" w:rsidRPr="00101908" w:rsidRDefault="001C562C" w:rsidP="001C562C">
      <w:pPr>
        <w:numPr>
          <w:ilvl w:val="0"/>
          <w:numId w:val="31"/>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Fire doors are kept always closed but never locked.</w:t>
      </w:r>
    </w:p>
    <w:p w14:paraId="55DA175E" w14:textId="77777777" w:rsidR="001C562C" w:rsidRPr="00101908" w:rsidRDefault="001C562C" w:rsidP="001C562C">
      <w:pPr>
        <w:numPr>
          <w:ilvl w:val="0"/>
          <w:numId w:val="31"/>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Fire extinguishers, fire alarms and smoke alarms are regularly tested in accordance with manufacturer’s guidance.</w:t>
      </w:r>
    </w:p>
    <w:p w14:paraId="2ABF5913" w14:textId="77777777" w:rsidR="001C562C" w:rsidRPr="00101908" w:rsidRDefault="001C562C" w:rsidP="001C562C">
      <w:pPr>
        <w:numPr>
          <w:ilvl w:val="0"/>
          <w:numId w:val="31"/>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 xml:space="preserve">All fire drills are recorded in the </w:t>
      </w:r>
      <w:r w:rsidRPr="00101908">
        <w:rPr>
          <w:rFonts w:ascii="Arial" w:hAnsi="Arial" w:cs="Arial"/>
          <w:bCs/>
          <w:color w:val="000000"/>
          <w:sz w:val="20"/>
          <w:szCs w:val="20"/>
          <w:lang w:val="en-US"/>
        </w:rPr>
        <w:t>Fire Drill Log.</w:t>
      </w:r>
    </w:p>
    <w:p w14:paraId="09C90546" w14:textId="77777777" w:rsidR="001C562C" w:rsidRPr="00101908" w:rsidRDefault="001C562C" w:rsidP="001C562C">
      <w:pPr>
        <w:numPr>
          <w:ilvl w:val="0"/>
          <w:numId w:val="31"/>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bCs/>
          <w:color w:val="000000"/>
          <w:sz w:val="20"/>
          <w:szCs w:val="20"/>
          <w:lang w:val="en-US"/>
        </w:rPr>
        <w:t>The Club has notices explaining the fire procedures which are positioned next to every fire exit.</w:t>
      </w:r>
    </w:p>
    <w:p w14:paraId="7FDBF9F6" w14:textId="77777777" w:rsidR="001C562C" w:rsidRPr="00101908" w:rsidRDefault="001C562C" w:rsidP="001C562C">
      <w:pPr>
        <w:autoSpaceDE w:val="0"/>
        <w:autoSpaceDN w:val="0"/>
        <w:adjustRightInd w:val="0"/>
        <w:rPr>
          <w:rFonts w:ascii="Arial" w:hAnsi="Arial" w:cs="Arial"/>
          <w:color w:val="000000"/>
          <w:sz w:val="20"/>
          <w:szCs w:val="20"/>
          <w:u w:val="single"/>
          <w:lang w:val="en-US"/>
        </w:rPr>
      </w:pPr>
      <w:r w:rsidRPr="00101908">
        <w:rPr>
          <w:rFonts w:ascii="Arial" w:hAnsi="Arial" w:cs="Arial"/>
          <w:b/>
          <w:bCs/>
          <w:color w:val="000000"/>
          <w:sz w:val="20"/>
          <w:szCs w:val="20"/>
          <w:u w:val="single"/>
          <w:lang w:val="en-US"/>
        </w:rPr>
        <w:t>Fire Prevention</w:t>
      </w:r>
    </w:p>
    <w:p w14:paraId="351140AA" w14:textId="77777777" w:rsidR="001C562C" w:rsidRPr="00101908" w:rsidRDefault="001C562C" w:rsidP="001C562C">
      <w:pPr>
        <w:autoSpaceDE w:val="0"/>
        <w:autoSpaceDN w:val="0"/>
        <w:adjustRightInd w:val="0"/>
        <w:rPr>
          <w:rFonts w:ascii="Arial" w:hAnsi="Arial" w:cs="Arial"/>
          <w:color w:val="000000"/>
          <w:sz w:val="20"/>
          <w:szCs w:val="20"/>
          <w:lang w:val="en-US"/>
        </w:rPr>
      </w:pPr>
      <w:r w:rsidRPr="00101908">
        <w:rPr>
          <w:rFonts w:ascii="Arial" w:hAnsi="Arial" w:cs="Arial"/>
          <w:color w:val="000000"/>
          <w:sz w:val="20"/>
          <w:szCs w:val="20"/>
          <w:lang w:val="en-US"/>
        </w:rPr>
        <w:t>The club will take all steps possible to prevent fires occurring by:</w:t>
      </w:r>
    </w:p>
    <w:p w14:paraId="71EA7B9E" w14:textId="77777777" w:rsidR="001C562C" w:rsidRPr="00101908" w:rsidRDefault="001C562C" w:rsidP="001C562C">
      <w:pPr>
        <w:numPr>
          <w:ilvl w:val="0"/>
          <w:numId w:val="32"/>
        </w:numPr>
        <w:autoSpaceDE w:val="0"/>
        <w:autoSpaceDN w:val="0"/>
        <w:adjustRightInd w:val="0"/>
        <w:spacing w:before="12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Ensuring that power points are not overloaded with adaptors.</w:t>
      </w:r>
    </w:p>
    <w:p w14:paraId="4B954FA3" w14:textId="77777777" w:rsidR="001C562C" w:rsidRPr="00101908" w:rsidRDefault="001C562C" w:rsidP="001C562C">
      <w:pPr>
        <w:numPr>
          <w:ilvl w:val="0"/>
          <w:numId w:val="32"/>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Ensuring that the Club’s No Smoking policy is always observed.</w:t>
      </w:r>
    </w:p>
    <w:p w14:paraId="3A1D0824" w14:textId="77777777" w:rsidR="001C562C" w:rsidRPr="00101908" w:rsidRDefault="001C562C" w:rsidP="001C562C">
      <w:pPr>
        <w:numPr>
          <w:ilvl w:val="0"/>
          <w:numId w:val="32"/>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Checking for frayed or trailing wires.</w:t>
      </w:r>
    </w:p>
    <w:p w14:paraId="06CE2473" w14:textId="77777777" w:rsidR="001C562C" w:rsidRPr="00101908" w:rsidRDefault="001C562C" w:rsidP="001C562C">
      <w:pPr>
        <w:numPr>
          <w:ilvl w:val="0"/>
          <w:numId w:val="32"/>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Checking that fuses are replaced safely.</w:t>
      </w:r>
    </w:p>
    <w:p w14:paraId="2D58FB50" w14:textId="77777777" w:rsidR="001C562C" w:rsidRPr="00101908" w:rsidRDefault="001C562C" w:rsidP="001C562C">
      <w:pPr>
        <w:numPr>
          <w:ilvl w:val="0"/>
          <w:numId w:val="32"/>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Unplugging all equipment before leaving the premises.</w:t>
      </w:r>
    </w:p>
    <w:p w14:paraId="49ADF3FE" w14:textId="77777777" w:rsidR="001C562C" w:rsidRPr="00101908" w:rsidRDefault="001C562C" w:rsidP="001C562C">
      <w:pPr>
        <w:numPr>
          <w:ilvl w:val="0"/>
          <w:numId w:val="32"/>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Storing any potentially flammable materials safely.</w:t>
      </w:r>
    </w:p>
    <w:p w14:paraId="31763F80" w14:textId="77777777" w:rsidR="001C562C" w:rsidRPr="00101908" w:rsidRDefault="001C562C" w:rsidP="001C562C">
      <w:pPr>
        <w:autoSpaceDE w:val="0"/>
        <w:autoSpaceDN w:val="0"/>
        <w:adjustRightInd w:val="0"/>
        <w:rPr>
          <w:rFonts w:ascii="Arial" w:hAnsi="Arial" w:cs="Arial"/>
          <w:b/>
          <w:bCs/>
          <w:color w:val="000000"/>
          <w:sz w:val="20"/>
          <w:szCs w:val="20"/>
          <w:u w:val="single"/>
          <w:lang w:val="en-US"/>
        </w:rPr>
      </w:pPr>
    </w:p>
    <w:p w14:paraId="206EDE61" w14:textId="77777777" w:rsidR="001C562C" w:rsidRPr="00101908" w:rsidRDefault="001C562C" w:rsidP="001C562C">
      <w:pPr>
        <w:autoSpaceDE w:val="0"/>
        <w:autoSpaceDN w:val="0"/>
        <w:adjustRightInd w:val="0"/>
        <w:rPr>
          <w:rFonts w:ascii="Arial" w:hAnsi="Arial" w:cs="Arial"/>
          <w:b/>
          <w:bCs/>
          <w:color w:val="000000"/>
          <w:sz w:val="20"/>
          <w:szCs w:val="20"/>
          <w:u w:val="single"/>
          <w:lang w:val="en-US"/>
        </w:rPr>
      </w:pPr>
      <w:r w:rsidRPr="00101908">
        <w:rPr>
          <w:rFonts w:ascii="Arial" w:hAnsi="Arial" w:cs="Arial"/>
          <w:b/>
          <w:bCs/>
          <w:color w:val="000000"/>
          <w:sz w:val="20"/>
          <w:szCs w:val="20"/>
          <w:u w:val="single"/>
          <w:lang w:val="en-US"/>
        </w:rPr>
        <w:t>In the event of a fire</w:t>
      </w:r>
    </w:p>
    <w:p w14:paraId="5855F0A6" w14:textId="77777777" w:rsidR="001C562C" w:rsidRPr="00731693" w:rsidRDefault="001C562C" w:rsidP="001C562C">
      <w:pPr>
        <w:numPr>
          <w:ilvl w:val="0"/>
          <w:numId w:val="33"/>
        </w:numPr>
        <w:autoSpaceDE w:val="0"/>
        <w:autoSpaceDN w:val="0"/>
        <w:adjustRightInd w:val="0"/>
        <w:ind w:left="357" w:hanging="357"/>
        <w:rPr>
          <w:rFonts w:ascii="Arial" w:hAnsi="Arial" w:cs="Arial"/>
          <w:sz w:val="20"/>
          <w:szCs w:val="20"/>
          <w:lang w:val="en-US"/>
        </w:rPr>
      </w:pPr>
      <w:r w:rsidRPr="00731693">
        <w:rPr>
          <w:rFonts w:ascii="Arial" w:hAnsi="Arial" w:cs="Arial"/>
          <w:sz w:val="20"/>
          <w:szCs w:val="20"/>
          <w:lang w:val="en-US"/>
        </w:rPr>
        <w:t>A member of staff will raise the alarm and call the emergency services.</w:t>
      </w:r>
    </w:p>
    <w:p w14:paraId="73FE0018" w14:textId="77777777" w:rsidR="001C562C" w:rsidRPr="00731693" w:rsidRDefault="001C562C" w:rsidP="001C562C">
      <w:pPr>
        <w:numPr>
          <w:ilvl w:val="0"/>
          <w:numId w:val="33"/>
        </w:numPr>
        <w:autoSpaceDE w:val="0"/>
        <w:autoSpaceDN w:val="0"/>
        <w:adjustRightInd w:val="0"/>
        <w:spacing w:before="60" w:after="60"/>
        <w:ind w:left="357" w:hanging="357"/>
        <w:rPr>
          <w:rFonts w:ascii="Arial" w:hAnsi="Arial" w:cs="Arial"/>
          <w:sz w:val="20"/>
          <w:szCs w:val="20"/>
          <w:lang w:val="en-US"/>
        </w:rPr>
      </w:pPr>
      <w:r w:rsidRPr="00731693">
        <w:rPr>
          <w:rFonts w:ascii="Arial" w:hAnsi="Arial" w:cs="Arial"/>
          <w:sz w:val="20"/>
          <w:szCs w:val="20"/>
          <w:lang w:val="en-US"/>
        </w:rPr>
        <w:t xml:space="preserve">The children will immediately be escorted out of the building to the assembly point using the nearest marked exit. </w:t>
      </w:r>
    </w:p>
    <w:p w14:paraId="72569938" w14:textId="77777777" w:rsidR="001C562C" w:rsidRPr="00101908" w:rsidRDefault="001C562C" w:rsidP="001C562C">
      <w:pPr>
        <w:numPr>
          <w:ilvl w:val="0"/>
          <w:numId w:val="33"/>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No attempt will be made to collect personal belongings, or to re-enter the building after evacuation.</w:t>
      </w:r>
    </w:p>
    <w:p w14:paraId="7F40E6F6" w14:textId="77777777" w:rsidR="001C562C" w:rsidRPr="00101908" w:rsidRDefault="001C562C" w:rsidP="001C562C">
      <w:pPr>
        <w:numPr>
          <w:ilvl w:val="0"/>
          <w:numId w:val="33"/>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 xml:space="preserve">The premises will be checked by the Manager on duty and the register will be collected, providing that it is safe to do so. </w:t>
      </w:r>
    </w:p>
    <w:p w14:paraId="77E961AD" w14:textId="77777777" w:rsidR="001C562C" w:rsidRPr="00101908" w:rsidRDefault="001C562C" w:rsidP="001C562C">
      <w:pPr>
        <w:numPr>
          <w:ilvl w:val="0"/>
          <w:numId w:val="33"/>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The manager on duty will close all doors and windows to prevent the spread of fire when they leave the building if it is safe to do so.</w:t>
      </w:r>
    </w:p>
    <w:p w14:paraId="4F5522DB" w14:textId="77777777" w:rsidR="001C562C" w:rsidRPr="00101908" w:rsidRDefault="001C562C" w:rsidP="001C562C">
      <w:pPr>
        <w:numPr>
          <w:ilvl w:val="0"/>
          <w:numId w:val="33"/>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 xml:space="preserve">The register will be taken, and all children and staff accounted for. </w:t>
      </w:r>
    </w:p>
    <w:p w14:paraId="102712E3" w14:textId="77777777" w:rsidR="001C562C" w:rsidRPr="00101908" w:rsidRDefault="001C562C" w:rsidP="001C562C">
      <w:pPr>
        <w:numPr>
          <w:ilvl w:val="0"/>
          <w:numId w:val="33"/>
        </w:numPr>
        <w:autoSpaceDE w:val="0"/>
        <w:autoSpaceDN w:val="0"/>
        <w:adjustRightInd w:val="0"/>
        <w:spacing w:before="60" w:after="60"/>
        <w:ind w:left="357" w:hanging="357"/>
        <w:rPr>
          <w:rFonts w:ascii="Arial" w:hAnsi="Arial" w:cs="Arial"/>
          <w:color w:val="000000"/>
          <w:sz w:val="20"/>
          <w:szCs w:val="20"/>
          <w:lang w:val="en-US"/>
        </w:rPr>
      </w:pPr>
      <w:r w:rsidRPr="00101908">
        <w:rPr>
          <w:rFonts w:ascii="Arial" w:hAnsi="Arial" w:cs="Arial"/>
          <w:color w:val="000000"/>
          <w:sz w:val="20"/>
          <w:szCs w:val="20"/>
          <w:lang w:val="en-US"/>
        </w:rPr>
        <w:t xml:space="preserve">If anyone is missing from the register, the emergency services will be informed. </w:t>
      </w:r>
    </w:p>
    <w:p w14:paraId="460C5473" w14:textId="77777777" w:rsidR="001C562C" w:rsidRPr="00101908" w:rsidRDefault="001C562C" w:rsidP="001C562C">
      <w:pPr>
        <w:rPr>
          <w:rFonts w:ascii="Arial" w:hAnsi="Arial" w:cs="Arial"/>
          <w:sz w:val="20"/>
          <w:szCs w:val="20"/>
        </w:rPr>
      </w:pPr>
    </w:p>
    <w:p w14:paraId="62108C47" w14:textId="77777777" w:rsidR="001C562C" w:rsidRPr="00101908" w:rsidRDefault="001C562C" w:rsidP="001C562C">
      <w:pPr>
        <w:rPr>
          <w:rFonts w:ascii="Arial" w:hAnsi="Arial" w:cs="Arial"/>
          <w:b/>
          <w:bCs/>
          <w:sz w:val="20"/>
          <w:szCs w:val="20"/>
        </w:rPr>
      </w:pPr>
    </w:p>
    <w:p w14:paraId="2FE26B17" w14:textId="77777777" w:rsidR="001C562C" w:rsidRPr="00101908" w:rsidRDefault="001C562C" w:rsidP="001C562C">
      <w:pPr>
        <w:rPr>
          <w:rFonts w:ascii="Arial" w:hAnsi="Arial" w:cs="Arial"/>
          <w:sz w:val="20"/>
          <w:szCs w:val="20"/>
        </w:rPr>
      </w:pPr>
    </w:p>
    <w:p w14:paraId="1C332F65" w14:textId="77777777" w:rsidR="001C562C" w:rsidRPr="00101908" w:rsidRDefault="001C562C" w:rsidP="001C562C">
      <w:pPr>
        <w:rPr>
          <w:rFonts w:ascii="Trebuchet MS" w:hAnsi="Trebuchet MS"/>
          <w:sz w:val="22"/>
          <w:szCs w:val="22"/>
        </w:rPr>
      </w:pPr>
    </w:p>
    <w:p w14:paraId="72ADE797" w14:textId="77777777" w:rsidR="001C562C" w:rsidRPr="00101908" w:rsidRDefault="001C562C" w:rsidP="001C562C">
      <w:pPr>
        <w:rPr>
          <w:rFonts w:ascii="Trebuchet MS" w:hAnsi="Trebuchet MS"/>
          <w:sz w:val="22"/>
          <w:szCs w:val="22"/>
        </w:rPr>
      </w:pPr>
    </w:p>
    <w:p w14:paraId="149A8B03" w14:textId="77777777" w:rsidR="001C562C" w:rsidRPr="00101908" w:rsidRDefault="001C562C" w:rsidP="001C562C">
      <w:pPr>
        <w:rPr>
          <w:rFonts w:ascii="Trebuchet MS" w:hAnsi="Trebuchet MS"/>
          <w:sz w:val="22"/>
          <w:szCs w:val="22"/>
        </w:rPr>
      </w:pPr>
    </w:p>
    <w:p w14:paraId="07D3AF03" w14:textId="77777777" w:rsidR="001C562C" w:rsidRPr="00101908" w:rsidRDefault="001C562C" w:rsidP="001C562C">
      <w:pPr>
        <w:ind w:left="-540" w:right="-694"/>
        <w:jc w:val="both"/>
        <w:outlineLvl w:val="0"/>
        <w:rPr>
          <w:rFonts w:ascii="Arial" w:hAnsi="Arial" w:cs="Arial"/>
          <w:b/>
          <w:sz w:val="20"/>
          <w:szCs w:val="20"/>
          <w:u w:val="single"/>
        </w:rPr>
      </w:pPr>
    </w:p>
    <w:p w14:paraId="5EEDAD0D" w14:textId="77777777" w:rsidR="001C562C" w:rsidRPr="00101908" w:rsidRDefault="001C562C" w:rsidP="001C562C">
      <w:pPr>
        <w:ind w:left="-540" w:right="-694"/>
        <w:jc w:val="both"/>
        <w:outlineLvl w:val="0"/>
        <w:rPr>
          <w:rFonts w:ascii="Arial" w:hAnsi="Arial" w:cs="Arial"/>
          <w:b/>
          <w:sz w:val="20"/>
          <w:szCs w:val="20"/>
          <w:u w:val="single"/>
        </w:rPr>
      </w:pPr>
    </w:p>
    <w:p w14:paraId="5F14B6F2" w14:textId="77777777" w:rsidR="001C562C" w:rsidRPr="00101908" w:rsidRDefault="001C562C" w:rsidP="001C562C">
      <w:pPr>
        <w:ind w:left="-540" w:right="-694"/>
        <w:jc w:val="both"/>
        <w:outlineLvl w:val="0"/>
        <w:rPr>
          <w:rFonts w:ascii="Arial" w:hAnsi="Arial" w:cs="Arial"/>
          <w:b/>
          <w:sz w:val="20"/>
          <w:szCs w:val="20"/>
          <w:u w:val="single"/>
        </w:rPr>
      </w:pPr>
    </w:p>
    <w:p w14:paraId="38BB38FB" w14:textId="77777777" w:rsidR="001C562C" w:rsidRPr="00101908" w:rsidRDefault="001C562C" w:rsidP="001C562C">
      <w:pPr>
        <w:ind w:left="-540" w:right="-694"/>
        <w:jc w:val="both"/>
        <w:outlineLvl w:val="0"/>
        <w:rPr>
          <w:rFonts w:ascii="Arial" w:hAnsi="Arial" w:cs="Arial"/>
          <w:b/>
          <w:sz w:val="20"/>
          <w:szCs w:val="20"/>
          <w:u w:val="single"/>
        </w:rPr>
      </w:pPr>
    </w:p>
    <w:p w14:paraId="0185D193" w14:textId="77777777" w:rsidR="001C562C" w:rsidRPr="00101908" w:rsidRDefault="001C562C" w:rsidP="001C562C">
      <w:pPr>
        <w:ind w:left="-540" w:right="-694"/>
        <w:jc w:val="both"/>
        <w:outlineLvl w:val="0"/>
        <w:rPr>
          <w:rFonts w:ascii="Arial" w:hAnsi="Arial" w:cs="Arial"/>
          <w:b/>
          <w:sz w:val="20"/>
          <w:szCs w:val="20"/>
          <w:u w:val="single"/>
        </w:rPr>
      </w:pPr>
    </w:p>
    <w:p w14:paraId="05C5A675" w14:textId="77777777" w:rsidR="001C562C" w:rsidRPr="00101908" w:rsidRDefault="001C562C" w:rsidP="001C562C">
      <w:pPr>
        <w:ind w:left="-540" w:right="-694"/>
        <w:jc w:val="both"/>
        <w:outlineLvl w:val="0"/>
        <w:rPr>
          <w:rFonts w:ascii="Arial" w:hAnsi="Arial" w:cs="Arial"/>
          <w:sz w:val="22"/>
          <w:szCs w:val="22"/>
          <w:u w:val="single"/>
        </w:rPr>
      </w:pPr>
    </w:p>
    <w:p w14:paraId="0A8F96DF" w14:textId="77777777" w:rsidR="001C562C" w:rsidRPr="00101908" w:rsidRDefault="001C562C" w:rsidP="001C562C">
      <w:pPr>
        <w:ind w:left="-540" w:right="-694"/>
        <w:outlineLvl w:val="0"/>
        <w:rPr>
          <w:rFonts w:ascii="Arial" w:hAnsi="Arial" w:cs="Arial"/>
          <w:sz w:val="20"/>
          <w:szCs w:val="20"/>
        </w:rPr>
      </w:pPr>
    </w:p>
    <w:p w14:paraId="419BA91C" w14:textId="77777777" w:rsidR="001C562C" w:rsidRPr="00101908" w:rsidRDefault="001C562C" w:rsidP="001C562C">
      <w:pPr>
        <w:ind w:left="-540" w:right="-694"/>
        <w:jc w:val="both"/>
        <w:outlineLvl w:val="0"/>
        <w:rPr>
          <w:rFonts w:ascii="Arial" w:hAnsi="Arial" w:cs="Arial"/>
          <w:sz w:val="20"/>
          <w:szCs w:val="20"/>
        </w:rPr>
      </w:pPr>
      <w:r w:rsidRPr="00101908">
        <w:rPr>
          <w:rFonts w:ascii="Arial" w:hAnsi="Arial" w:cs="Arial"/>
          <w:sz w:val="20"/>
          <w:szCs w:val="20"/>
        </w:rPr>
        <w:t>.</w:t>
      </w:r>
    </w:p>
    <w:p w14:paraId="0BB3654F" w14:textId="77777777" w:rsidR="001C562C" w:rsidRPr="00101908" w:rsidRDefault="001C562C" w:rsidP="001C562C">
      <w:pPr>
        <w:keepNext/>
        <w:spacing w:before="240" w:after="60"/>
        <w:jc w:val="center"/>
        <w:outlineLvl w:val="0"/>
        <w:rPr>
          <w:rFonts w:ascii="Arial" w:hAnsi="Arial" w:cs="Arial"/>
          <w:b/>
          <w:bCs/>
          <w:kern w:val="32"/>
          <w:sz w:val="32"/>
          <w:szCs w:val="32"/>
          <w:u w:val="single"/>
        </w:rPr>
      </w:pPr>
      <w:r w:rsidRPr="00101908">
        <w:rPr>
          <w:rFonts w:ascii="Arial" w:hAnsi="Arial" w:cs="Arial"/>
          <w:b/>
          <w:bCs/>
          <w:kern w:val="32"/>
          <w:sz w:val="32"/>
          <w:szCs w:val="32"/>
          <w:u w:val="single"/>
        </w:rPr>
        <w:lastRenderedPageBreak/>
        <w:t>CHILD INTIMATE CARE</w:t>
      </w:r>
    </w:p>
    <w:p w14:paraId="7C422DFC" w14:textId="77777777" w:rsidR="001C562C" w:rsidRPr="00101908" w:rsidRDefault="001C562C" w:rsidP="001C562C"/>
    <w:p w14:paraId="11EB15C9" w14:textId="77777777" w:rsidR="001C562C" w:rsidRPr="00101908" w:rsidRDefault="001C562C" w:rsidP="001C562C">
      <w:pPr>
        <w:ind w:left="-540" w:right="-694"/>
        <w:jc w:val="both"/>
        <w:rPr>
          <w:rFonts w:ascii="Arial" w:hAnsi="Arial" w:cs="Arial"/>
          <w:sz w:val="20"/>
          <w:szCs w:val="20"/>
        </w:rPr>
      </w:pPr>
      <w:r w:rsidRPr="00101908">
        <w:rPr>
          <w:rFonts w:ascii="Arial" w:hAnsi="Arial" w:cs="Arial"/>
          <w:sz w:val="20"/>
          <w:szCs w:val="20"/>
        </w:rPr>
        <w:t xml:space="preserve">All children who attend our clubs are required to be toilet trained, however assistance can be given if a child has a medical condition and requires our help, this will be subject to the staff being able to sufficiently supervise and still meet the needs of the other children in our care and meet safe staff ratios </w:t>
      </w:r>
      <w:proofErr w:type="gramStart"/>
      <w:r w:rsidRPr="00101908">
        <w:rPr>
          <w:rFonts w:ascii="Arial" w:hAnsi="Arial" w:cs="Arial"/>
          <w:sz w:val="20"/>
          <w:szCs w:val="20"/>
        </w:rPr>
        <w:t>in order to</w:t>
      </w:r>
      <w:proofErr w:type="gramEnd"/>
      <w:r w:rsidRPr="00101908">
        <w:rPr>
          <w:rFonts w:ascii="Arial" w:hAnsi="Arial" w:cs="Arial"/>
          <w:sz w:val="20"/>
          <w:szCs w:val="20"/>
        </w:rPr>
        <w:t xml:space="preserve"> support a child that requires </w:t>
      </w:r>
      <w:r>
        <w:rPr>
          <w:rFonts w:ascii="Arial" w:hAnsi="Arial" w:cs="Arial"/>
          <w:sz w:val="20"/>
          <w:szCs w:val="20"/>
        </w:rPr>
        <w:t>this</w:t>
      </w:r>
      <w:r w:rsidRPr="00101908">
        <w:rPr>
          <w:rFonts w:ascii="Arial" w:hAnsi="Arial" w:cs="Arial"/>
          <w:sz w:val="20"/>
          <w:szCs w:val="20"/>
        </w:rPr>
        <w:t xml:space="preserve">. If providing intimate care, we will ensure that the child’s safety, dignity, and privacy are </w:t>
      </w:r>
      <w:proofErr w:type="gramStart"/>
      <w:r w:rsidRPr="00101908">
        <w:rPr>
          <w:rFonts w:ascii="Arial" w:hAnsi="Arial" w:cs="Arial"/>
          <w:sz w:val="20"/>
          <w:szCs w:val="20"/>
        </w:rPr>
        <w:t>maintained at all times</w:t>
      </w:r>
      <w:proofErr w:type="gramEnd"/>
      <w:r w:rsidRPr="00101908">
        <w:rPr>
          <w:rFonts w:ascii="Arial" w:hAnsi="Arial" w:cs="Arial"/>
          <w:sz w:val="20"/>
          <w:szCs w:val="20"/>
        </w:rPr>
        <w:t>.</w:t>
      </w:r>
    </w:p>
    <w:p w14:paraId="02AF6F9A" w14:textId="77777777" w:rsidR="001C562C" w:rsidRPr="00101908" w:rsidRDefault="001C562C" w:rsidP="001C562C">
      <w:pPr>
        <w:ind w:left="-540" w:right="-694"/>
        <w:jc w:val="both"/>
        <w:rPr>
          <w:rFonts w:ascii="Arial" w:hAnsi="Arial" w:cs="Arial"/>
          <w:sz w:val="20"/>
          <w:szCs w:val="20"/>
        </w:rPr>
      </w:pPr>
    </w:p>
    <w:p w14:paraId="1F592789" w14:textId="4C50B2F9" w:rsidR="001C562C" w:rsidRPr="00101908" w:rsidRDefault="001C562C" w:rsidP="001C562C">
      <w:pPr>
        <w:ind w:left="-540" w:right="-694"/>
        <w:jc w:val="both"/>
        <w:rPr>
          <w:rFonts w:ascii="Arial" w:hAnsi="Arial" w:cs="Arial"/>
          <w:sz w:val="20"/>
          <w:szCs w:val="20"/>
        </w:rPr>
      </w:pPr>
      <w:r w:rsidRPr="00101908">
        <w:rPr>
          <w:rFonts w:ascii="Arial" w:hAnsi="Arial" w:cs="Arial"/>
          <w:sz w:val="20"/>
          <w:szCs w:val="20"/>
        </w:rPr>
        <w:t>We will require the support of parents and careers to work towards and encourage the child to become independent. If an accident occurs children will be supported to clean themselves and will be given wipes.  Staff involved will always undertake their duties in a professional manner and the child’s privacy will be respected. Except in the case of a medical condition, any child that is unable to clean themselves up</w:t>
      </w:r>
      <w:r w:rsidR="00CC4EB0" w:rsidRPr="00CC4EB0">
        <w:rPr>
          <w:rFonts w:ascii="Arial" w:hAnsi="Arial" w:cs="Arial"/>
          <w:sz w:val="20"/>
          <w:szCs w:val="20"/>
        </w:rPr>
        <w:t xml:space="preserve"> </w:t>
      </w:r>
      <w:r w:rsidR="00CC4EB0">
        <w:rPr>
          <w:rFonts w:ascii="Arial" w:hAnsi="Arial" w:cs="Arial"/>
          <w:sz w:val="20"/>
          <w:szCs w:val="20"/>
        </w:rPr>
        <w:t>due to diarrhoea</w:t>
      </w:r>
      <w:r w:rsidRPr="00101908">
        <w:rPr>
          <w:rFonts w:ascii="Arial" w:hAnsi="Arial" w:cs="Arial"/>
          <w:sz w:val="20"/>
          <w:szCs w:val="20"/>
        </w:rPr>
        <w:t>, the parents/carers will be contacted and asked to come and do this or collect their child. The club does not have washing facilities for such accidents and do not hold spare clothing.</w:t>
      </w:r>
    </w:p>
    <w:p w14:paraId="3A4E7C47" w14:textId="77777777" w:rsidR="001C562C" w:rsidRPr="00101908" w:rsidRDefault="001C562C" w:rsidP="001C562C">
      <w:pPr>
        <w:ind w:left="-540" w:right="-694"/>
        <w:jc w:val="both"/>
        <w:rPr>
          <w:rFonts w:ascii="Arial" w:hAnsi="Arial" w:cs="Arial"/>
          <w:sz w:val="20"/>
          <w:szCs w:val="20"/>
        </w:rPr>
      </w:pPr>
    </w:p>
    <w:p w14:paraId="7002818A" w14:textId="77777777" w:rsidR="001C562C" w:rsidRPr="00101908" w:rsidRDefault="001C562C" w:rsidP="001C562C">
      <w:pPr>
        <w:ind w:left="-540" w:right="-694"/>
        <w:jc w:val="both"/>
        <w:outlineLvl w:val="0"/>
        <w:rPr>
          <w:rFonts w:ascii="Arial" w:hAnsi="Arial" w:cs="Arial"/>
          <w:sz w:val="20"/>
          <w:szCs w:val="20"/>
        </w:rPr>
      </w:pPr>
      <w:r w:rsidRPr="00101908">
        <w:rPr>
          <w:rFonts w:ascii="Arial" w:hAnsi="Arial" w:cs="Arial"/>
          <w:sz w:val="20"/>
          <w:szCs w:val="20"/>
        </w:rPr>
        <w:t>Staff are aware of safeguarding issues and will have relevant training (e.g.: health and safety, child protection, manual handling) before providing intimate care. We will require two members of staff to be present when care is given.</w:t>
      </w:r>
    </w:p>
    <w:p w14:paraId="2B306B7E" w14:textId="77777777" w:rsidR="001C562C" w:rsidRPr="00101908" w:rsidRDefault="001C562C" w:rsidP="001C562C">
      <w:pPr>
        <w:ind w:left="-540" w:right="-694"/>
        <w:jc w:val="both"/>
        <w:rPr>
          <w:rFonts w:ascii="Arial" w:hAnsi="Arial" w:cs="Arial"/>
          <w:sz w:val="20"/>
          <w:szCs w:val="20"/>
        </w:rPr>
      </w:pPr>
    </w:p>
    <w:p w14:paraId="7B988B06" w14:textId="77777777" w:rsidR="001C562C" w:rsidRPr="00101908" w:rsidRDefault="001C562C" w:rsidP="001C562C">
      <w:pPr>
        <w:ind w:left="-540" w:right="-694"/>
        <w:jc w:val="both"/>
        <w:rPr>
          <w:rFonts w:ascii="Arial" w:hAnsi="Arial" w:cs="Arial"/>
          <w:sz w:val="20"/>
          <w:szCs w:val="20"/>
        </w:rPr>
      </w:pPr>
      <w:r w:rsidRPr="00101908">
        <w:rPr>
          <w:rFonts w:ascii="Arial" w:hAnsi="Arial" w:cs="Arial"/>
          <w:sz w:val="20"/>
          <w:szCs w:val="20"/>
        </w:rPr>
        <w:t xml:space="preserve">No child should suffer distress or pain because of receiving intimate care. Staff will work in partnership with parents or carers to provide care appropriate to the needs of the individual child and together will produce a care plan. The care plan will set out: </w:t>
      </w:r>
    </w:p>
    <w:p w14:paraId="261A659C" w14:textId="77777777" w:rsidR="001C562C" w:rsidRPr="00101908" w:rsidRDefault="001C562C" w:rsidP="001C562C">
      <w:pPr>
        <w:numPr>
          <w:ilvl w:val="0"/>
          <w:numId w:val="34"/>
        </w:numPr>
        <w:spacing w:after="40"/>
        <w:ind w:left="714" w:hanging="357"/>
        <w:rPr>
          <w:rFonts w:ascii="Arial" w:hAnsi="Arial" w:cs="Arial"/>
          <w:sz w:val="20"/>
          <w:szCs w:val="20"/>
        </w:rPr>
      </w:pPr>
      <w:r w:rsidRPr="00101908">
        <w:rPr>
          <w:rFonts w:ascii="Arial" w:hAnsi="Arial" w:cs="Arial"/>
          <w:sz w:val="20"/>
          <w:szCs w:val="20"/>
        </w:rPr>
        <w:t>What care is required</w:t>
      </w:r>
    </w:p>
    <w:p w14:paraId="5DB8D209" w14:textId="77777777" w:rsidR="001C562C" w:rsidRPr="00101908" w:rsidRDefault="001C562C" w:rsidP="001C562C">
      <w:pPr>
        <w:numPr>
          <w:ilvl w:val="0"/>
          <w:numId w:val="34"/>
        </w:numPr>
        <w:spacing w:after="40"/>
        <w:ind w:left="714" w:hanging="357"/>
        <w:rPr>
          <w:rFonts w:ascii="Arial" w:hAnsi="Arial" w:cs="Arial"/>
          <w:sz w:val="20"/>
          <w:szCs w:val="20"/>
        </w:rPr>
      </w:pPr>
      <w:r w:rsidRPr="00101908">
        <w:rPr>
          <w:rFonts w:ascii="Arial" w:hAnsi="Arial" w:cs="Arial"/>
          <w:sz w:val="20"/>
          <w:szCs w:val="20"/>
        </w:rPr>
        <w:t>Number of staff needed to carry out the task (if more than one person is required, reasons will be documented)</w:t>
      </w:r>
    </w:p>
    <w:p w14:paraId="165E7E3C" w14:textId="77777777" w:rsidR="001C562C" w:rsidRPr="00101908" w:rsidRDefault="001C562C" w:rsidP="001C562C">
      <w:pPr>
        <w:numPr>
          <w:ilvl w:val="0"/>
          <w:numId w:val="34"/>
        </w:numPr>
        <w:spacing w:after="40"/>
        <w:ind w:left="714" w:hanging="357"/>
        <w:rPr>
          <w:rFonts w:ascii="Arial" w:hAnsi="Arial" w:cs="Arial"/>
          <w:sz w:val="20"/>
          <w:szCs w:val="20"/>
        </w:rPr>
      </w:pPr>
      <w:r w:rsidRPr="00101908">
        <w:rPr>
          <w:rFonts w:ascii="Arial" w:hAnsi="Arial" w:cs="Arial"/>
          <w:sz w:val="20"/>
          <w:szCs w:val="20"/>
        </w:rPr>
        <w:t>Additional equipment required</w:t>
      </w:r>
    </w:p>
    <w:p w14:paraId="421D8AE7" w14:textId="77777777" w:rsidR="001C562C" w:rsidRPr="00101908" w:rsidRDefault="001C562C" w:rsidP="001C562C">
      <w:pPr>
        <w:numPr>
          <w:ilvl w:val="0"/>
          <w:numId w:val="34"/>
        </w:numPr>
        <w:spacing w:after="40"/>
        <w:ind w:left="714" w:hanging="357"/>
        <w:rPr>
          <w:rFonts w:ascii="Arial" w:hAnsi="Arial" w:cs="Arial"/>
          <w:sz w:val="20"/>
          <w:szCs w:val="20"/>
        </w:rPr>
      </w:pPr>
      <w:r w:rsidRPr="00101908">
        <w:rPr>
          <w:rFonts w:ascii="Arial" w:hAnsi="Arial" w:cs="Arial"/>
          <w:sz w:val="20"/>
          <w:szCs w:val="20"/>
        </w:rPr>
        <w:t>Child’s preferred means of communication (e.g. verbal, visual)</w:t>
      </w:r>
    </w:p>
    <w:p w14:paraId="0266A839" w14:textId="77777777" w:rsidR="001C562C" w:rsidRPr="00101908" w:rsidRDefault="001C562C" w:rsidP="001C562C">
      <w:pPr>
        <w:numPr>
          <w:ilvl w:val="0"/>
          <w:numId w:val="34"/>
        </w:numPr>
        <w:spacing w:after="40"/>
        <w:ind w:left="714" w:hanging="357"/>
        <w:rPr>
          <w:rFonts w:ascii="Arial" w:hAnsi="Arial" w:cs="Arial"/>
          <w:sz w:val="20"/>
          <w:szCs w:val="20"/>
        </w:rPr>
      </w:pPr>
      <w:r w:rsidRPr="00101908">
        <w:rPr>
          <w:rFonts w:ascii="Arial" w:hAnsi="Arial" w:cs="Arial"/>
          <w:sz w:val="20"/>
          <w:szCs w:val="20"/>
        </w:rPr>
        <w:t>Child’s level of ability – what tasks they can carry out by themselves</w:t>
      </w:r>
    </w:p>
    <w:bookmarkEnd w:id="15"/>
    <w:p w14:paraId="37504030" w14:textId="77777777" w:rsidR="001C562C" w:rsidRDefault="001C562C" w:rsidP="001C562C">
      <w:pPr>
        <w:ind w:left="-540" w:right="-694"/>
        <w:jc w:val="center"/>
        <w:outlineLvl w:val="0"/>
        <w:rPr>
          <w:rFonts w:ascii="Arial" w:hAnsi="Arial" w:cs="Arial"/>
          <w:b/>
          <w:sz w:val="32"/>
          <w:szCs w:val="32"/>
          <w:u w:val="single"/>
        </w:rPr>
      </w:pPr>
    </w:p>
    <w:p w14:paraId="4A746FD9" w14:textId="77777777" w:rsidR="00CC4EB0" w:rsidRPr="00086072" w:rsidRDefault="00CC4EB0" w:rsidP="00CC4EB0">
      <w:pPr>
        <w:spacing w:after="40"/>
        <w:rPr>
          <w:rFonts w:ascii="Arial" w:hAnsi="Arial" w:cs="Arial"/>
          <w:b/>
          <w:bCs/>
          <w:sz w:val="20"/>
          <w:szCs w:val="20"/>
        </w:rPr>
      </w:pPr>
      <w:r w:rsidRPr="00086072">
        <w:rPr>
          <w:rFonts w:ascii="Arial" w:hAnsi="Arial" w:cs="Arial"/>
          <w:b/>
          <w:bCs/>
          <w:sz w:val="20"/>
          <w:szCs w:val="20"/>
        </w:rPr>
        <w:t>Please ensure that you pack spare clothing for your child if they are prone to accidents</w:t>
      </w:r>
    </w:p>
    <w:p w14:paraId="1CBB5519" w14:textId="77777777" w:rsidR="001C562C" w:rsidRDefault="001C562C" w:rsidP="001C562C">
      <w:pPr>
        <w:ind w:left="-540" w:right="-694"/>
        <w:jc w:val="center"/>
        <w:outlineLvl w:val="0"/>
        <w:rPr>
          <w:rFonts w:ascii="Arial" w:hAnsi="Arial" w:cs="Arial"/>
          <w:b/>
          <w:sz w:val="32"/>
          <w:szCs w:val="32"/>
          <w:u w:val="single"/>
        </w:rPr>
      </w:pPr>
    </w:p>
    <w:p w14:paraId="59BC5A86" w14:textId="77777777" w:rsidR="001C562C" w:rsidRDefault="001C562C" w:rsidP="001C562C">
      <w:pPr>
        <w:ind w:left="-540" w:right="-694"/>
        <w:jc w:val="center"/>
        <w:outlineLvl w:val="0"/>
        <w:rPr>
          <w:rFonts w:ascii="Arial" w:hAnsi="Arial" w:cs="Arial"/>
          <w:b/>
          <w:sz w:val="32"/>
          <w:szCs w:val="32"/>
          <w:u w:val="single"/>
        </w:rPr>
      </w:pPr>
    </w:p>
    <w:p w14:paraId="29E9BA98" w14:textId="77777777" w:rsidR="001C562C" w:rsidRDefault="001C562C" w:rsidP="001C562C">
      <w:pPr>
        <w:ind w:left="-540" w:right="-694"/>
        <w:jc w:val="center"/>
        <w:outlineLvl w:val="0"/>
        <w:rPr>
          <w:rFonts w:ascii="Arial" w:hAnsi="Arial" w:cs="Arial"/>
          <w:b/>
          <w:sz w:val="32"/>
          <w:szCs w:val="32"/>
          <w:u w:val="single"/>
        </w:rPr>
      </w:pPr>
    </w:p>
    <w:p w14:paraId="06A832FD" w14:textId="77777777" w:rsidR="001C562C" w:rsidRDefault="001C562C" w:rsidP="001C562C">
      <w:pPr>
        <w:ind w:left="-540" w:right="-694"/>
        <w:jc w:val="center"/>
        <w:outlineLvl w:val="0"/>
        <w:rPr>
          <w:rFonts w:ascii="Arial" w:hAnsi="Arial" w:cs="Arial"/>
          <w:b/>
          <w:sz w:val="32"/>
          <w:szCs w:val="32"/>
          <w:u w:val="single"/>
        </w:rPr>
      </w:pPr>
    </w:p>
    <w:p w14:paraId="7DB8B83F" w14:textId="77777777" w:rsidR="001C562C" w:rsidRDefault="001C562C" w:rsidP="001C562C">
      <w:pPr>
        <w:ind w:left="-540" w:right="-694"/>
        <w:jc w:val="center"/>
        <w:outlineLvl w:val="0"/>
        <w:rPr>
          <w:rFonts w:ascii="Arial" w:hAnsi="Arial" w:cs="Arial"/>
          <w:b/>
          <w:sz w:val="32"/>
          <w:szCs w:val="32"/>
          <w:u w:val="single"/>
        </w:rPr>
      </w:pPr>
    </w:p>
    <w:p w14:paraId="32814CC3" w14:textId="77777777" w:rsidR="001C562C" w:rsidRDefault="001C562C" w:rsidP="001C562C">
      <w:pPr>
        <w:ind w:left="-540" w:right="-694"/>
        <w:jc w:val="center"/>
        <w:outlineLvl w:val="0"/>
        <w:rPr>
          <w:rFonts w:ascii="Arial" w:hAnsi="Arial" w:cs="Arial"/>
          <w:b/>
          <w:sz w:val="32"/>
          <w:szCs w:val="32"/>
          <w:u w:val="single"/>
        </w:rPr>
      </w:pPr>
    </w:p>
    <w:p w14:paraId="256AA2B1" w14:textId="77777777" w:rsidR="001C562C" w:rsidRDefault="001C562C" w:rsidP="001C562C">
      <w:pPr>
        <w:ind w:left="-540" w:right="-694"/>
        <w:jc w:val="center"/>
        <w:outlineLvl w:val="0"/>
        <w:rPr>
          <w:rFonts w:ascii="Arial" w:hAnsi="Arial" w:cs="Arial"/>
          <w:b/>
          <w:sz w:val="32"/>
          <w:szCs w:val="32"/>
          <w:u w:val="single"/>
        </w:rPr>
      </w:pPr>
    </w:p>
    <w:p w14:paraId="06F02F94" w14:textId="77777777" w:rsidR="001C562C" w:rsidRDefault="001C562C" w:rsidP="001C562C">
      <w:pPr>
        <w:ind w:left="-540" w:right="-694"/>
        <w:jc w:val="center"/>
        <w:outlineLvl w:val="0"/>
        <w:rPr>
          <w:rFonts w:ascii="Arial" w:hAnsi="Arial" w:cs="Arial"/>
          <w:b/>
          <w:sz w:val="32"/>
          <w:szCs w:val="32"/>
          <w:u w:val="single"/>
        </w:rPr>
      </w:pPr>
    </w:p>
    <w:p w14:paraId="475DFAFC" w14:textId="77777777" w:rsidR="001C562C" w:rsidRDefault="001C562C" w:rsidP="001C562C">
      <w:pPr>
        <w:ind w:left="-540" w:right="-694"/>
        <w:jc w:val="center"/>
        <w:outlineLvl w:val="0"/>
        <w:rPr>
          <w:rFonts w:ascii="Arial" w:hAnsi="Arial" w:cs="Arial"/>
          <w:b/>
          <w:sz w:val="32"/>
          <w:szCs w:val="32"/>
          <w:u w:val="single"/>
        </w:rPr>
      </w:pPr>
    </w:p>
    <w:p w14:paraId="7B72748D" w14:textId="77777777" w:rsidR="001C562C" w:rsidRDefault="001C562C" w:rsidP="001C562C">
      <w:pPr>
        <w:ind w:left="-540" w:right="-694"/>
        <w:jc w:val="center"/>
        <w:outlineLvl w:val="0"/>
        <w:rPr>
          <w:rFonts w:ascii="Arial" w:hAnsi="Arial" w:cs="Arial"/>
          <w:b/>
          <w:sz w:val="32"/>
          <w:szCs w:val="32"/>
          <w:u w:val="single"/>
        </w:rPr>
      </w:pPr>
    </w:p>
    <w:p w14:paraId="70EE51B6" w14:textId="77777777" w:rsidR="001C562C" w:rsidRDefault="001C562C" w:rsidP="001C562C">
      <w:pPr>
        <w:ind w:left="-540" w:right="-694"/>
        <w:jc w:val="center"/>
        <w:outlineLvl w:val="0"/>
        <w:rPr>
          <w:rFonts w:ascii="Arial" w:hAnsi="Arial" w:cs="Arial"/>
          <w:b/>
          <w:sz w:val="32"/>
          <w:szCs w:val="32"/>
          <w:u w:val="single"/>
        </w:rPr>
      </w:pPr>
    </w:p>
    <w:p w14:paraId="01C1A324" w14:textId="77777777" w:rsidR="001C562C" w:rsidRDefault="001C562C" w:rsidP="001C562C">
      <w:pPr>
        <w:ind w:left="-540" w:right="-694"/>
        <w:jc w:val="center"/>
        <w:outlineLvl w:val="0"/>
        <w:rPr>
          <w:rFonts w:ascii="Arial" w:hAnsi="Arial" w:cs="Arial"/>
          <w:b/>
          <w:sz w:val="32"/>
          <w:szCs w:val="32"/>
          <w:u w:val="single"/>
        </w:rPr>
      </w:pPr>
    </w:p>
    <w:p w14:paraId="7C9C3E78" w14:textId="77777777" w:rsidR="001C562C" w:rsidRDefault="001C562C" w:rsidP="001C562C">
      <w:pPr>
        <w:ind w:left="-540" w:right="-694"/>
        <w:jc w:val="center"/>
        <w:outlineLvl w:val="0"/>
        <w:rPr>
          <w:rFonts w:ascii="Arial" w:hAnsi="Arial" w:cs="Arial"/>
          <w:b/>
          <w:sz w:val="32"/>
          <w:szCs w:val="32"/>
          <w:u w:val="single"/>
        </w:rPr>
      </w:pPr>
    </w:p>
    <w:p w14:paraId="111569C0" w14:textId="77777777" w:rsidR="001C562C" w:rsidRDefault="001C562C" w:rsidP="001C562C">
      <w:pPr>
        <w:ind w:left="-540" w:right="-694"/>
        <w:jc w:val="center"/>
        <w:outlineLvl w:val="0"/>
        <w:rPr>
          <w:rFonts w:ascii="Arial" w:hAnsi="Arial" w:cs="Arial"/>
          <w:b/>
          <w:sz w:val="32"/>
          <w:szCs w:val="32"/>
          <w:u w:val="single"/>
        </w:rPr>
      </w:pPr>
    </w:p>
    <w:p w14:paraId="7D86A15F" w14:textId="77777777" w:rsidR="001C562C" w:rsidRDefault="001C562C" w:rsidP="001C562C">
      <w:pPr>
        <w:ind w:left="-540" w:right="-694"/>
        <w:jc w:val="center"/>
        <w:outlineLvl w:val="0"/>
        <w:rPr>
          <w:rFonts w:ascii="Arial" w:hAnsi="Arial" w:cs="Arial"/>
          <w:b/>
          <w:sz w:val="32"/>
          <w:szCs w:val="32"/>
          <w:u w:val="single"/>
        </w:rPr>
      </w:pPr>
    </w:p>
    <w:p w14:paraId="30E9A350" w14:textId="77777777" w:rsidR="001C562C" w:rsidRDefault="001C562C" w:rsidP="001C562C">
      <w:pPr>
        <w:ind w:left="-540" w:right="-694"/>
        <w:jc w:val="center"/>
        <w:outlineLvl w:val="0"/>
        <w:rPr>
          <w:rFonts w:ascii="Arial" w:hAnsi="Arial" w:cs="Arial"/>
          <w:b/>
          <w:sz w:val="32"/>
          <w:szCs w:val="32"/>
          <w:u w:val="single"/>
        </w:rPr>
      </w:pPr>
    </w:p>
    <w:p w14:paraId="0E2AF9D3" w14:textId="77777777" w:rsidR="001C562C" w:rsidRDefault="001C562C" w:rsidP="001C562C">
      <w:pPr>
        <w:ind w:left="-540" w:right="-694"/>
        <w:jc w:val="center"/>
        <w:outlineLvl w:val="0"/>
        <w:rPr>
          <w:rFonts w:ascii="Arial" w:hAnsi="Arial" w:cs="Arial"/>
          <w:b/>
          <w:sz w:val="32"/>
          <w:szCs w:val="32"/>
          <w:u w:val="single"/>
        </w:rPr>
      </w:pPr>
    </w:p>
    <w:p w14:paraId="21BECB40" w14:textId="77777777" w:rsidR="001C562C" w:rsidRDefault="001C562C" w:rsidP="001C562C">
      <w:pPr>
        <w:ind w:left="-540" w:right="-694"/>
        <w:jc w:val="center"/>
        <w:outlineLvl w:val="0"/>
        <w:rPr>
          <w:rFonts w:ascii="Arial" w:hAnsi="Arial" w:cs="Arial"/>
          <w:b/>
          <w:sz w:val="32"/>
          <w:szCs w:val="32"/>
          <w:u w:val="single"/>
        </w:rPr>
      </w:pPr>
    </w:p>
    <w:p w14:paraId="156202C6" w14:textId="77777777" w:rsidR="001C562C" w:rsidRPr="00EF2B73" w:rsidRDefault="001C562C" w:rsidP="001C562C">
      <w:pPr>
        <w:keepNext/>
        <w:spacing w:before="240" w:after="360"/>
        <w:jc w:val="center"/>
        <w:outlineLvl w:val="0"/>
        <w:rPr>
          <w:rFonts w:ascii="Arial" w:hAnsi="Arial" w:cs="Arial"/>
          <w:b/>
          <w:bCs/>
          <w:kern w:val="32"/>
          <w:sz w:val="32"/>
          <w:szCs w:val="32"/>
          <w:u w:val="single"/>
        </w:rPr>
      </w:pPr>
      <w:r w:rsidRPr="00EF2B73">
        <w:rPr>
          <w:rFonts w:ascii="Arial" w:hAnsi="Arial" w:cs="Arial"/>
          <w:b/>
          <w:bCs/>
          <w:kern w:val="32"/>
          <w:sz w:val="32"/>
          <w:szCs w:val="32"/>
          <w:u w:val="single"/>
        </w:rPr>
        <w:lastRenderedPageBreak/>
        <w:t>EQUALITIES POLICY</w:t>
      </w:r>
    </w:p>
    <w:p w14:paraId="6C112265" w14:textId="77777777" w:rsidR="001C562C" w:rsidRPr="00EF2B73" w:rsidRDefault="001C562C" w:rsidP="001C562C">
      <w:pPr>
        <w:spacing w:before="240" w:after="120"/>
        <w:rPr>
          <w:rFonts w:ascii="Arial" w:hAnsi="Arial" w:cs="Arial"/>
          <w:sz w:val="20"/>
          <w:szCs w:val="20"/>
        </w:rPr>
      </w:pPr>
      <w:r w:rsidRPr="00EF2B73">
        <w:rPr>
          <w:rFonts w:ascii="Arial" w:hAnsi="Arial" w:cs="Arial"/>
          <w:sz w:val="20"/>
          <w:szCs w:val="20"/>
        </w:rPr>
        <w:t xml:space="preserve">At Kidz R Us, we will ensure that we provide a safe and caring environment, free from discrimination, for everyone in our community including children with additional needs. </w:t>
      </w:r>
    </w:p>
    <w:p w14:paraId="68616CEF" w14:textId="77777777" w:rsidR="001C562C" w:rsidRPr="00EF2B73" w:rsidRDefault="001C562C" w:rsidP="001C562C">
      <w:pPr>
        <w:spacing w:before="120" w:after="120"/>
        <w:rPr>
          <w:rFonts w:ascii="Arial" w:hAnsi="Arial" w:cs="Arial"/>
          <w:sz w:val="20"/>
          <w:szCs w:val="20"/>
        </w:rPr>
      </w:pPr>
      <w:r w:rsidRPr="00EF2B73">
        <w:rPr>
          <w:rFonts w:ascii="Arial" w:hAnsi="Arial" w:cs="Arial"/>
          <w:sz w:val="20"/>
          <w:szCs w:val="20"/>
        </w:rPr>
        <w:t>To achieve the Club’s objective of creating an environment free from discrimination and welcoming to all, the Club will:</w:t>
      </w:r>
    </w:p>
    <w:p w14:paraId="7C9CEA8E" w14:textId="77777777" w:rsidR="001C562C" w:rsidRPr="00EF2B73" w:rsidRDefault="001C562C" w:rsidP="001C562C">
      <w:pPr>
        <w:numPr>
          <w:ilvl w:val="0"/>
          <w:numId w:val="38"/>
        </w:numPr>
        <w:spacing w:before="120" w:after="120"/>
        <w:rPr>
          <w:rFonts w:ascii="Arial" w:hAnsi="Arial" w:cs="Arial"/>
          <w:sz w:val="20"/>
          <w:szCs w:val="20"/>
        </w:rPr>
      </w:pPr>
      <w:r w:rsidRPr="00EF2B73">
        <w:rPr>
          <w:rFonts w:ascii="Arial" w:hAnsi="Arial" w:cs="Arial"/>
          <w:sz w:val="20"/>
          <w:szCs w:val="20"/>
        </w:rPr>
        <w:t>Respect the different racial origins, religions, cultures, and languages in a multi-ethnic society so that each child is valued as an individual without racial or gender stereotyping.</w:t>
      </w:r>
    </w:p>
    <w:p w14:paraId="2ADF52B5" w14:textId="77777777" w:rsidR="001C562C" w:rsidRPr="00EF2B73" w:rsidRDefault="001C562C" w:rsidP="001C562C">
      <w:pPr>
        <w:numPr>
          <w:ilvl w:val="0"/>
          <w:numId w:val="38"/>
        </w:numPr>
        <w:spacing w:before="120" w:after="120"/>
        <w:rPr>
          <w:rFonts w:ascii="Arial" w:hAnsi="Arial" w:cs="Arial"/>
          <w:sz w:val="20"/>
          <w:szCs w:val="20"/>
        </w:rPr>
      </w:pPr>
      <w:r w:rsidRPr="00EF2B73">
        <w:rPr>
          <w:rFonts w:ascii="Arial" w:hAnsi="Arial" w:cs="Arial"/>
          <w:sz w:val="20"/>
          <w:szCs w:val="20"/>
        </w:rPr>
        <w:t>Not discriminate against children on the grounds of disability, sexual orientation, class, or family status.</w:t>
      </w:r>
    </w:p>
    <w:p w14:paraId="5474ACD0" w14:textId="77777777" w:rsidR="001C562C" w:rsidRPr="00EF2B73" w:rsidRDefault="001C562C" w:rsidP="001C562C">
      <w:pPr>
        <w:numPr>
          <w:ilvl w:val="0"/>
          <w:numId w:val="38"/>
        </w:numPr>
        <w:spacing w:before="120" w:after="120"/>
        <w:ind w:left="357" w:hanging="357"/>
        <w:rPr>
          <w:rFonts w:ascii="Arial" w:hAnsi="Arial" w:cs="Arial"/>
          <w:sz w:val="20"/>
          <w:szCs w:val="20"/>
        </w:rPr>
      </w:pPr>
      <w:r w:rsidRPr="00EF2B73">
        <w:rPr>
          <w:rFonts w:ascii="Arial" w:hAnsi="Arial" w:cs="Arial"/>
          <w:sz w:val="20"/>
          <w:szCs w:val="20"/>
        </w:rPr>
        <w:t>Help all children to celebrate and express their cultural and religious identity by providing a wide range of appropriate resources and activities.</w:t>
      </w:r>
    </w:p>
    <w:p w14:paraId="1B169735" w14:textId="77777777" w:rsidR="001C562C" w:rsidRPr="00EF2B73" w:rsidRDefault="001C562C" w:rsidP="001C562C">
      <w:pPr>
        <w:numPr>
          <w:ilvl w:val="0"/>
          <w:numId w:val="38"/>
        </w:numPr>
        <w:spacing w:before="120" w:after="120"/>
        <w:rPr>
          <w:rFonts w:ascii="Arial" w:hAnsi="Arial" w:cs="Arial"/>
          <w:sz w:val="20"/>
          <w:szCs w:val="20"/>
        </w:rPr>
      </w:pPr>
      <w:r w:rsidRPr="00EF2B73">
        <w:rPr>
          <w:rFonts w:ascii="Arial" w:hAnsi="Arial" w:cs="Arial"/>
          <w:sz w:val="20"/>
          <w:szCs w:val="20"/>
        </w:rPr>
        <w:t>Strive to ensure that children feel good about themselves and others, by celebrating the differences which make us all unique individuals.</w:t>
      </w:r>
    </w:p>
    <w:p w14:paraId="4CB39875" w14:textId="77777777" w:rsidR="001C562C" w:rsidRPr="00EF2B73" w:rsidRDefault="001C562C" w:rsidP="001C562C">
      <w:pPr>
        <w:numPr>
          <w:ilvl w:val="0"/>
          <w:numId w:val="36"/>
        </w:numPr>
        <w:spacing w:before="120" w:after="120"/>
        <w:ind w:left="357" w:hanging="357"/>
        <w:rPr>
          <w:rFonts w:ascii="Arial" w:hAnsi="Arial" w:cs="Arial"/>
          <w:sz w:val="20"/>
          <w:szCs w:val="20"/>
        </w:rPr>
      </w:pPr>
      <w:r w:rsidRPr="00EF2B73">
        <w:rPr>
          <w:rFonts w:ascii="Arial" w:hAnsi="Arial" w:cs="Arial"/>
          <w:sz w:val="20"/>
          <w:szCs w:val="20"/>
        </w:rPr>
        <w:t>Ensure that its services are available to all parents/carers and children in the local community.</w:t>
      </w:r>
    </w:p>
    <w:p w14:paraId="20EC8FEE" w14:textId="77777777" w:rsidR="001C562C" w:rsidRPr="00EF2B73" w:rsidRDefault="001C562C" w:rsidP="001C562C">
      <w:pPr>
        <w:numPr>
          <w:ilvl w:val="0"/>
          <w:numId w:val="36"/>
        </w:numPr>
        <w:spacing w:before="120" w:after="120"/>
        <w:ind w:left="357" w:hanging="357"/>
        <w:rPr>
          <w:rFonts w:ascii="Arial" w:hAnsi="Arial" w:cs="Arial"/>
          <w:sz w:val="20"/>
          <w:szCs w:val="20"/>
        </w:rPr>
      </w:pPr>
      <w:r w:rsidRPr="00EF2B73">
        <w:rPr>
          <w:rFonts w:ascii="Arial" w:hAnsi="Arial" w:cs="Arial"/>
          <w:sz w:val="20"/>
          <w:szCs w:val="20"/>
        </w:rPr>
        <w:t>Ensure that the Club’s recruitment policies and procedures are open, fair, and non-discriminatory.</w:t>
      </w:r>
    </w:p>
    <w:p w14:paraId="2E5A659E" w14:textId="77777777" w:rsidR="001C562C" w:rsidRPr="00EF2B73" w:rsidRDefault="001C562C" w:rsidP="001C562C">
      <w:pPr>
        <w:numPr>
          <w:ilvl w:val="0"/>
          <w:numId w:val="36"/>
        </w:numPr>
        <w:spacing w:before="120" w:after="120"/>
        <w:ind w:left="357" w:hanging="357"/>
        <w:rPr>
          <w:rFonts w:ascii="Arial" w:hAnsi="Arial" w:cs="Arial"/>
          <w:sz w:val="20"/>
          <w:szCs w:val="20"/>
        </w:rPr>
      </w:pPr>
      <w:r w:rsidRPr="00EF2B73">
        <w:rPr>
          <w:rFonts w:ascii="Arial" w:hAnsi="Arial" w:cs="Arial"/>
          <w:sz w:val="20"/>
          <w:szCs w:val="20"/>
        </w:rPr>
        <w:t xml:space="preserve">Work to fulfil all the legal requirements of the Equality Act 2010. </w:t>
      </w:r>
    </w:p>
    <w:p w14:paraId="5CF9352A" w14:textId="77777777" w:rsidR="001C562C" w:rsidRPr="00EF2B73" w:rsidRDefault="001C562C" w:rsidP="001C562C">
      <w:pPr>
        <w:rPr>
          <w:rFonts w:ascii="Arial" w:hAnsi="Arial" w:cs="Arial"/>
          <w:b/>
          <w:bCs/>
          <w:sz w:val="20"/>
          <w:szCs w:val="20"/>
          <w:u w:val="single"/>
        </w:rPr>
      </w:pPr>
      <w:r w:rsidRPr="00EF2B73">
        <w:rPr>
          <w:rFonts w:ascii="Arial" w:hAnsi="Arial" w:cs="Arial"/>
          <w:b/>
          <w:bCs/>
          <w:sz w:val="20"/>
          <w:szCs w:val="20"/>
          <w:u w:val="single"/>
        </w:rPr>
        <w:t>Challenging Inappropriate Attitudes and Practices</w:t>
      </w:r>
    </w:p>
    <w:p w14:paraId="5F797322" w14:textId="77777777" w:rsidR="001C562C" w:rsidRPr="00EF2B73" w:rsidRDefault="001C562C" w:rsidP="001C562C">
      <w:pPr>
        <w:rPr>
          <w:rFonts w:ascii="Arial" w:hAnsi="Arial" w:cs="Arial"/>
          <w:sz w:val="20"/>
          <w:szCs w:val="20"/>
        </w:rPr>
      </w:pPr>
      <w:r w:rsidRPr="00EF2B73">
        <w:rPr>
          <w:rFonts w:ascii="Arial" w:hAnsi="Arial" w:cs="Arial"/>
          <w:sz w:val="20"/>
          <w:szCs w:val="20"/>
        </w:rPr>
        <w:t>We will challenge inappropriate attitudes and practices by engaging children and adults in discussion, by displaying positive images of race and disability, and through our staff always modelling anti-discriminatory behaviour.</w:t>
      </w:r>
    </w:p>
    <w:p w14:paraId="5142C840" w14:textId="77777777" w:rsidR="001C562C" w:rsidRPr="00EF2B73" w:rsidRDefault="001C562C" w:rsidP="001C562C">
      <w:pPr>
        <w:rPr>
          <w:rFonts w:ascii="Arial" w:hAnsi="Arial" w:cs="Arial"/>
          <w:sz w:val="20"/>
          <w:szCs w:val="20"/>
          <w:u w:val="single"/>
        </w:rPr>
      </w:pPr>
    </w:p>
    <w:p w14:paraId="0A09247B" w14:textId="77777777" w:rsidR="001C562C" w:rsidRPr="00EF2B73" w:rsidRDefault="001C562C" w:rsidP="001C562C">
      <w:pPr>
        <w:rPr>
          <w:rFonts w:ascii="Arial" w:hAnsi="Arial" w:cs="Arial"/>
          <w:b/>
          <w:sz w:val="20"/>
          <w:szCs w:val="20"/>
          <w:u w:val="single"/>
        </w:rPr>
      </w:pPr>
      <w:r w:rsidRPr="00EF2B73">
        <w:rPr>
          <w:rFonts w:ascii="Arial" w:hAnsi="Arial" w:cs="Arial"/>
          <w:b/>
          <w:sz w:val="20"/>
          <w:szCs w:val="20"/>
          <w:u w:val="single"/>
        </w:rPr>
        <w:t>Racial harassment</w:t>
      </w:r>
    </w:p>
    <w:p w14:paraId="1BC9455F" w14:textId="77777777" w:rsidR="001C562C" w:rsidRPr="00EF2B73" w:rsidRDefault="001C562C" w:rsidP="001C562C">
      <w:pPr>
        <w:rPr>
          <w:rFonts w:ascii="Arial" w:hAnsi="Arial" w:cs="Arial"/>
          <w:sz w:val="20"/>
          <w:szCs w:val="20"/>
        </w:rPr>
      </w:pPr>
      <w:r w:rsidRPr="00EF2B73">
        <w:rPr>
          <w:rFonts w:ascii="Arial" w:hAnsi="Arial" w:cs="Arial"/>
          <w:sz w:val="20"/>
          <w:szCs w:val="20"/>
        </w:rPr>
        <w:t>The Club will not tolerate any form of racial harassment. The Club will challenge racist and discriminatory remarks, attitudes, and behaviour from the children at the Club, from staff and from any other adults on Club premises (e.g. parents/carers collecting children, teacher’s &amp; Headteachers).</w:t>
      </w:r>
    </w:p>
    <w:p w14:paraId="13771A51" w14:textId="77777777" w:rsidR="001C562C" w:rsidRPr="00EF2B73" w:rsidRDefault="001C562C" w:rsidP="001C562C">
      <w:pPr>
        <w:rPr>
          <w:rFonts w:ascii="Arial" w:hAnsi="Arial" w:cs="Arial"/>
          <w:sz w:val="20"/>
          <w:szCs w:val="20"/>
        </w:rPr>
      </w:pPr>
    </w:p>
    <w:p w14:paraId="5B394FDE" w14:textId="77777777" w:rsidR="001C562C" w:rsidRPr="00EF2B73" w:rsidRDefault="001C562C" w:rsidP="001C562C">
      <w:pPr>
        <w:rPr>
          <w:rFonts w:ascii="Arial" w:hAnsi="Arial" w:cs="Arial"/>
          <w:b/>
          <w:sz w:val="20"/>
          <w:szCs w:val="20"/>
          <w:u w:val="single"/>
        </w:rPr>
      </w:pPr>
      <w:r w:rsidRPr="00EF2B73">
        <w:rPr>
          <w:rFonts w:ascii="Arial" w:hAnsi="Arial" w:cs="Arial"/>
          <w:b/>
          <w:sz w:val="20"/>
          <w:szCs w:val="20"/>
          <w:u w:val="single"/>
        </w:rPr>
        <w:t>Promoting Equal Opportunities</w:t>
      </w:r>
    </w:p>
    <w:p w14:paraId="40B9EB90" w14:textId="77777777" w:rsidR="001C562C" w:rsidRPr="00EF2B73" w:rsidRDefault="001C562C" w:rsidP="001C562C">
      <w:pPr>
        <w:numPr>
          <w:ilvl w:val="0"/>
          <w:numId w:val="37"/>
        </w:numPr>
        <w:ind w:left="357" w:hanging="357"/>
        <w:rPr>
          <w:rFonts w:ascii="Arial" w:hAnsi="Arial" w:cs="Arial"/>
          <w:sz w:val="20"/>
          <w:szCs w:val="20"/>
        </w:rPr>
      </w:pPr>
      <w:r w:rsidRPr="00EF2B73">
        <w:rPr>
          <w:rFonts w:ascii="Arial" w:hAnsi="Arial" w:cs="Arial"/>
          <w:sz w:val="20"/>
          <w:szCs w:val="20"/>
        </w:rPr>
        <w:t>Staff receive relevant and appropriate training</w:t>
      </w:r>
    </w:p>
    <w:p w14:paraId="378ECD14" w14:textId="77777777" w:rsidR="001C562C" w:rsidRPr="00EF2B73" w:rsidRDefault="001C562C" w:rsidP="001C562C">
      <w:pPr>
        <w:numPr>
          <w:ilvl w:val="0"/>
          <w:numId w:val="37"/>
        </w:numPr>
        <w:ind w:left="357" w:hanging="357"/>
        <w:rPr>
          <w:rFonts w:ascii="Arial" w:hAnsi="Arial" w:cs="Arial"/>
          <w:sz w:val="20"/>
          <w:szCs w:val="20"/>
        </w:rPr>
      </w:pPr>
      <w:r w:rsidRPr="00EF2B73">
        <w:rPr>
          <w:rFonts w:ascii="Arial" w:hAnsi="Arial" w:cs="Arial"/>
          <w:b/>
          <w:bCs/>
          <w:sz w:val="20"/>
          <w:szCs w:val="20"/>
        </w:rPr>
        <w:t>The Equalities policy</w:t>
      </w:r>
      <w:r w:rsidRPr="00EF2B73">
        <w:rPr>
          <w:rFonts w:ascii="Arial" w:hAnsi="Arial" w:cs="Arial"/>
          <w:sz w:val="20"/>
          <w:szCs w:val="20"/>
        </w:rPr>
        <w:t xml:space="preserve"> is consistent with current legislation and guidance</w:t>
      </w:r>
    </w:p>
    <w:p w14:paraId="7C5E42F7" w14:textId="77777777" w:rsidR="001C562C" w:rsidRPr="00EF2B73" w:rsidRDefault="001C562C" w:rsidP="001C562C">
      <w:pPr>
        <w:numPr>
          <w:ilvl w:val="0"/>
          <w:numId w:val="37"/>
        </w:numPr>
        <w:ind w:left="357" w:hanging="357"/>
        <w:rPr>
          <w:rFonts w:ascii="Arial" w:hAnsi="Arial" w:cs="Arial"/>
          <w:sz w:val="20"/>
          <w:szCs w:val="20"/>
        </w:rPr>
      </w:pPr>
      <w:r w:rsidRPr="00EF2B73">
        <w:rPr>
          <w:rFonts w:ascii="Arial" w:hAnsi="Arial" w:cs="Arial"/>
          <w:sz w:val="20"/>
          <w:szCs w:val="20"/>
        </w:rPr>
        <w:t>Appropriate action is taken wherever discriminatory behaviour, language or attitudes occur.</w:t>
      </w:r>
    </w:p>
    <w:p w14:paraId="473C019B" w14:textId="77777777" w:rsidR="001C562C" w:rsidRPr="00EF2B73" w:rsidRDefault="001C562C" w:rsidP="001C562C">
      <w:pPr>
        <w:ind w:left="357"/>
        <w:rPr>
          <w:rFonts w:ascii="Arial" w:hAnsi="Arial" w:cs="Arial"/>
          <w:sz w:val="20"/>
          <w:szCs w:val="20"/>
          <w:u w:val="single"/>
        </w:rPr>
      </w:pPr>
    </w:p>
    <w:p w14:paraId="64166528" w14:textId="77777777" w:rsidR="001C562C" w:rsidRPr="00EF2B73" w:rsidRDefault="001C562C" w:rsidP="001C562C">
      <w:pPr>
        <w:keepNext/>
        <w:outlineLvl w:val="0"/>
        <w:rPr>
          <w:rFonts w:ascii="Arial" w:hAnsi="Arial" w:cs="Arial"/>
          <w:b/>
          <w:bCs/>
          <w:kern w:val="32"/>
          <w:sz w:val="20"/>
          <w:szCs w:val="20"/>
          <w:u w:val="single"/>
        </w:rPr>
      </w:pPr>
      <w:bookmarkStart w:id="20" w:name="_Toc210026005"/>
      <w:r w:rsidRPr="00EF2B73">
        <w:rPr>
          <w:rFonts w:ascii="Arial" w:hAnsi="Arial" w:cs="Arial"/>
          <w:b/>
          <w:bCs/>
          <w:kern w:val="32"/>
          <w:sz w:val="20"/>
          <w:szCs w:val="20"/>
          <w:u w:val="single"/>
        </w:rPr>
        <w:t>Children with Additional Needs</w:t>
      </w:r>
      <w:bookmarkEnd w:id="20"/>
    </w:p>
    <w:p w14:paraId="4A33A52B" w14:textId="77777777" w:rsidR="001C562C" w:rsidRDefault="001C562C" w:rsidP="001C562C">
      <w:pPr>
        <w:rPr>
          <w:rFonts w:ascii="Arial" w:hAnsi="Arial" w:cs="Arial"/>
          <w:sz w:val="20"/>
          <w:szCs w:val="20"/>
        </w:rPr>
      </w:pPr>
      <w:r w:rsidRPr="00EF2B73">
        <w:rPr>
          <w:rFonts w:ascii="Arial" w:hAnsi="Arial" w:cs="Arial"/>
          <w:sz w:val="20"/>
          <w:szCs w:val="20"/>
        </w:rPr>
        <w:t xml:space="preserve">Our Club recognises that some children have additional needs or physical disabilities that require </w:t>
      </w:r>
      <w:r>
        <w:rPr>
          <w:rFonts w:ascii="Arial" w:hAnsi="Arial" w:cs="Arial"/>
          <w:sz w:val="20"/>
          <w:szCs w:val="20"/>
        </w:rPr>
        <w:t xml:space="preserve">extra </w:t>
      </w:r>
      <w:r w:rsidRPr="00EF2B73">
        <w:rPr>
          <w:rFonts w:ascii="Arial" w:hAnsi="Arial" w:cs="Arial"/>
          <w:sz w:val="20"/>
          <w:szCs w:val="20"/>
        </w:rPr>
        <w:t xml:space="preserve">support and assistance. </w:t>
      </w:r>
    </w:p>
    <w:p w14:paraId="3A544334" w14:textId="77777777" w:rsidR="001C562C" w:rsidRDefault="001C562C" w:rsidP="001C562C">
      <w:pPr>
        <w:rPr>
          <w:rFonts w:ascii="Arial" w:hAnsi="Arial" w:cs="Arial"/>
          <w:sz w:val="20"/>
          <w:szCs w:val="20"/>
        </w:rPr>
      </w:pPr>
    </w:p>
    <w:p w14:paraId="4DA300E6" w14:textId="77777777" w:rsidR="001C562C" w:rsidRDefault="001C562C" w:rsidP="001C562C">
      <w:pPr>
        <w:rPr>
          <w:rFonts w:ascii="Arial" w:hAnsi="Arial" w:cs="Arial"/>
          <w:sz w:val="20"/>
          <w:szCs w:val="20"/>
        </w:rPr>
      </w:pPr>
      <w:r w:rsidRPr="00EF2B73">
        <w:rPr>
          <w:rFonts w:ascii="Arial" w:hAnsi="Arial" w:cs="Arial"/>
          <w:sz w:val="20"/>
          <w:szCs w:val="20"/>
        </w:rPr>
        <w:t xml:space="preserve">We will </w:t>
      </w:r>
      <w:r>
        <w:rPr>
          <w:rFonts w:ascii="Arial" w:hAnsi="Arial" w:cs="Arial"/>
          <w:sz w:val="20"/>
          <w:szCs w:val="20"/>
        </w:rPr>
        <w:t xml:space="preserve">need to </w:t>
      </w:r>
      <w:r w:rsidRPr="00EF2B73">
        <w:rPr>
          <w:rFonts w:ascii="Arial" w:hAnsi="Arial" w:cs="Arial"/>
          <w:sz w:val="20"/>
          <w:szCs w:val="20"/>
        </w:rPr>
        <w:t xml:space="preserve">assess the individual needs of each child </w:t>
      </w:r>
      <w:r>
        <w:rPr>
          <w:rFonts w:ascii="Arial" w:hAnsi="Arial" w:cs="Arial"/>
          <w:sz w:val="20"/>
          <w:szCs w:val="20"/>
        </w:rPr>
        <w:t xml:space="preserve">by </w:t>
      </w:r>
      <w:r w:rsidRPr="00EF2B73">
        <w:rPr>
          <w:rFonts w:ascii="Arial" w:hAnsi="Arial" w:cs="Arial"/>
          <w:sz w:val="20"/>
          <w:szCs w:val="20"/>
        </w:rPr>
        <w:t>consultation with their parents</w:t>
      </w:r>
      <w:r>
        <w:rPr>
          <w:rFonts w:ascii="Arial" w:hAnsi="Arial" w:cs="Arial"/>
          <w:sz w:val="20"/>
          <w:szCs w:val="20"/>
        </w:rPr>
        <w:t xml:space="preserve"> &amp; also liase with their class teachers, with parental permission p</w:t>
      </w:r>
      <w:r w:rsidRPr="00EF2B73">
        <w:rPr>
          <w:rFonts w:ascii="Arial" w:hAnsi="Arial" w:cs="Arial"/>
          <w:sz w:val="20"/>
          <w:szCs w:val="20"/>
        </w:rPr>
        <w:t>rior to their attending the Club</w:t>
      </w:r>
      <w:r>
        <w:rPr>
          <w:rFonts w:ascii="Arial" w:hAnsi="Arial" w:cs="Arial"/>
          <w:sz w:val="20"/>
          <w:szCs w:val="20"/>
        </w:rPr>
        <w:t xml:space="preserve"> </w:t>
      </w:r>
      <w:proofErr w:type="gramStart"/>
      <w:r>
        <w:rPr>
          <w:rFonts w:ascii="Arial" w:hAnsi="Arial" w:cs="Arial"/>
          <w:sz w:val="20"/>
          <w:szCs w:val="20"/>
        </w:rPr>
        <w:t>in order</w:t>
      </w:r>
      <w:r w:rsidRPr="00EF2B73">
        <w:rPr>
          <w:rFonts w:ascii="Arial" w:hAnsi="Arial" w:cs="Arial"/>
          <w:sz w:val="20"/>
          <w:szCs w:val="20"/>
        </w:rPr>
        <w:t xml:space="preserve"> </w:t>
      </w:r>
      <w:r>
        <w:rPr>
          <w:rFonts w:ascii="Arial" w:hAnsi="Arial" w:cs="Arial"/>
          <w:sz w:val="20"/>
          <w:szCs w:val="20"/>
        </w:rPr>
        <w:t>to</w:t>
      </w:r>
      <w:proofErr w:type="gramEnd"/>
      <w:r>
        <w:rPr>
          <w:rFonts w:ascii="Arial" w:hAnsi="Arial" w:cs="Arial"/>
          <w:sz w:val="20"/>
          <w:szCs w:val="20"/>
        </w:rPr>
        <w:t xml:space="preserve"> determine whether we will be able to safely meet their needs as well as the needs of all the other children and staff in attendance.</w:t>
      </w:r>
    </w:p>
    <w:p w14:paraId="01665DB0" w14:textId="77777777" w:rsidR="001C562C" w:rsidRDefault="001C562C" w:rsidP="001C562C">
      <w:pPr>
        <w:rPr>
          <w:rFonts w:ascii="Arial" w:hAnsi="Arial" w:cs="Arial"/>
          <w:sz w:val="20"/>
          <w:szCs w:val="20"/>
        </w:rPr>
      </w:pPr>
    </w:p>
    <w:p w14:paraId="4F24CC27" w14:textId="77777777" w:rsidR="001C562C" w:rsidRPr="00EF2B73" w:rsidRDefault="001C562C" w:rsidP="001C562C">
      <w:pPr>
        <w:rPr>
          <w:rFonts w:ascii="Arial" w:hAnsi="Arial" w:cs="Arial"/>
          <w:sz w:val="20"/>
          <w:szCs w:val="20"/>
        </w:rPr>
      </w:pPr>
      <w:r>
        <w:rPr>
          <w:rFonts w:ascii="Arial" w:hAnsi="Arial" w:cs="Arial"/>
          <w:sz w:val="20"/>
          <w:szCs w:val="20"/>
        </w:rPr>
        <w:t xml:space="preserve">It may be possible to make </w:t>
      </w:r>
      <w:r w:rsidRPr="00EF2B73">
        <w:rPr>
          <w:rFonts w:ascii="Arial" w:hAnsi="Arial" w:cs="Arial"/>
          <w:sz w:val="20"/>
          <w:szCs w:val="20"/>
        </w:rPr>
        <w:t>reasonable adjustments to en</w:t>
      </w:r>
      <w:r>
        <w:rPr>
          <w:rFonts w:ascii="Arial" w:hAnsi="Arial" w:cs="Arial"/>
          <w:sz w:val="20"/>
          <w:szCs w:val="20"/>
        </w:rPr>
        <w:t>able a</w:t>
      </w:r>
      <w:r w:rsidRPr="00EF2B73">
        <w:rPr>
          <w:rFonts w:ascii="Arial" w:hAnsi="Arial" w:cs="Arial"/>
          <w:sz w:val="20"/>
          <w:szCs w:val="20"/>
        </w:rPr>
        <w:t xml:space="preserve"> child</w:t>
      </w:r>
      <w:r>
        <w:rPr>
          <w:rFonts w:ascii="Arial" w:hAnsi="Arial" w:cs="Arial"/>
          <w:sz w:val="20"/>
          <w:szCs w:val="20"/>
        </w:rPr>
        <w:t xml:space="preserve"> to have </w:t>
      </w:r>
      <w:r w:rsidRPr="00EF2B73">
        <w:rPr>
          <w:rFonts w:ascii="Arial" w:hAnsi="Arial" w:cs="Arial"/>
          <w:sz w:val="20"/>
          <w:szCs w:val="20"/>
        </w:rPr>
        <w:t>access our services</w:t>
      </w:r>
      <w:r>
        <w:rPr>
          <w:rFonts w:ascii="Arial" w:hAnsi="Arial" w:cs="Arial"/>
          <w:sz w:val="20"/>
          <w:szCs w:val="20"/>
        </w:rPr>
        <w:t>, however w</w:t>
      </w:r>
      <w:r w:rsidRPr="00EF2B73">
        <w:rPr>
          <w:rFonts w:ascii="Arial" w:hAnsi="Arial" w:cs="Arial"/>
          <w:sz w:val="20"/>
          <w:szCs w:val="20"/>
        </w:rPr>
        <w:t xml:space="preserve">here one-to-one support is required, we </w:t>
      </w:r>
      <w:r>
        <w:rPr>
          <w:rFonts w:ascii="Arial" w:hAnsi="Arial" w:cs="Arial"/>
          <w:sz w:val="20"/>
          <w:szCs w:val="20"/>
        </w:rPr>
        <w:t>are not able to provide this and will sign post you to the relevant team that may be able to look into any 1:</w:t>
      </w:r>
      <w:proofErr w:type="gramStart"/>
      <w:r>
        <w:rPr>
          <w:rFonts w:ascii="Arial" w:hAnsi="Arial" w:cs="Arial"/>
          <w:sz w:val="20"/>
          <w:szCs w:val="20"/>
        </w:rPr>
        <w:t>1  funding</w:t>
      </w:r>
      <w:proofErr w:type="gramEnd"/>
      <w:r>
        <w:rPr>
          <w:rFonts w:ascii="Arial" w:hAnsi="Arial" w:cs="Arial"/>
          <w:sz w:val="20"/>
          <w:szCs w:val="20"/>
        </w:rPr>
        <w:t xml:space="preserve"> options for you. </w:t>
      </w:r>
    </w:p>
    <w:p w14:paraId="51B8DC3E" w14:textId="77777777" w:rsidR="001C562C" w:rsidRPr="00EF2B73" w:rsidRDefault="001C562C" w:rsidP="001C562C">
      <w:pPr>
        <w:rPr>
          <w:rFonts w:ascii="Arial" w:hAnsi="Arial" w:cs="Arial"/>
          <w:sz w:val="20"/>
          <w:szCs w:val="20"/>
        </w:rPr>
      </w:pPr>
    </w:p>
    <w:p w14:paraId="3BE6274B" w14:textId="77777777" w:rsidR="001C562C" w:rsidRPr="00EF2B73" w:rsidRDefault="001C562C" w:rsidP="001C562C">
      <w:pPr>
        <w:rPr>
          <w:rFonts w:ascii="Arial" w:hAnsi="Arial" w:cs="Arial"/>
          <w:sz w:val="20"/>
          <w:szCs w:val="20"/>
        </w:rPr>
      </w:pPr>
    </w:p>
    <w:p w14:paraId="077E29E3" w14:textId="77777777" w:rsidR="001C562C" w:rsidRPr="00EF2B73" w:rsidRDefault="001C562C" w:rsidP="001C562C">
      <w:pPr>
        <w:rPr>
          <w:rFonts w:ascii="Arial" w:hAnsi="Arial" w:cs="Arial"/>
          <w:sz w:val="20"/>
          <w:szCs w:val="20"/>
        </w:rPr>
      </w:pPr>
    </w:p>
    <w:p w14:paraId="0E19A171" w14:textId="77777777" w:rsidR="001C562C" w:rsidRPr="00EF2B73" w:rsidRDefault="001C562C" w:rsidP="001C562C">
      <w:pPr>
        <w:rPr>
          <w:rFonts w:ascii="Arial" w:hAnsi="Arial" w:cs="Arial"/>
          <w:sz w:val="20"/>
          <w:szCs w:val="20"/>
        </w:rPr>
      </w:pPr>
    </w:p>
    <w:p w14:paraId="08531377" w14:textId="77777777" w:rsidR="001C562C" w:rsidRPr="00EF2B73" w:rsidRDefault="001C562C" w:rsidP="001C562C">
      <w:pPr>
        <w:rPr>
          <w:rFonts w:ascii="Arial" w:hAnsi="Arial" w:cs="Arial"/>
          <w:sz w:val="20"/>
          <w:szCs w:val="20"/>
        </w:rPr>
      </w:pPr>
    </w:p>
    <w:p w14:paraId="761E8489" w14:textId="77777777" w:rsidR="001C562C" w:rsidRPr="00EF2B73" w:rsidRDefault="001C562C" w:rsidP="001C562C">
      <w:pPr>
        <w:rPr>
          <w:rFonts w:ascii="Arial" w:hAnsi="Arial" w:cs="Arial"/>
          <w:sz w:val="20"/>
          <w:szCs w:val="20"/>
        </w:rPr>
      </w:pPr>
    </w:p>
    <w:p w14:paraId="0BCF607A" w14:textId="77777777" w:rsidR="001C562C" w:rsidRPr="00EF2B73" w:rsidRDefault="001C562C" w:rsidP="001C562C">
      <w:pPr>
        <w:rPr>
          <w:rFonts w:ascii="Arial" w:hAnsi="Arial" w:cs="Arial"/>
          <w:sz w:val="20"/>
          <w:szCs w:val="20"/>
        </w:rPr>
      </w:pPr>
    </w:p>
    <w:p w14:paraId="2DB4E098" w14:textId="77777777" w:rsidR="001C562C" w:rsidRPr="00EF2B73" w:rsidRDefault="001C562C" w:rsidP="001C562C">
      <w:pPr>
        <w:rPr>
          <w:rFonts w:ascii="Arial" w:hAnsi="Arial" w:cs="Arial"/>
          <w:sz w:val="20"/>
          <w:szCs w:val="20"/>
        </w:rPr>
      </w:pPr>
    </w:p>
    <w:p w14:paraId="0F18EA82" w14:textId="77777777" w:rsidR="001C562C" w:rsidRPr="00EF2B73" w:rsidRDefault="001C562C" w:rsidP="001C562C">
      <w:pPr>
        <w:rPr>
          <w:rFonts w:ascii="Arial" w:hAnsi="Arial" w:cs="Arial"/>
          <w:sz w:val="20"/>
          <w:szCs w:val="20"/>
        </w:rPr>
      </w:pPr>
    </w:p>
    <w:p w14:paraId="49E9350C" w14:textId="77777777" w:rsidR="001C562C" w:rsidRPr="00EF2B73" w:rsidRDefault="001C562C" w:rsidP="001C562C">
      <w:pPr>
        <w:keepNext/>
        <w:keepLines/>
        <w:spacing w:before="40" w:after="360"/>
        <w:jc w:val="center"/>
        <w:outlineLvl w:val="1"/>
        <w:rPr>
          <w:rFonts w:ascii="Arial" w:eastAsiaTheme="majorEastAsia" w:hAnsi="Arial" w:cs="Arial"/>
          <w:b/>
          <w:bCs/>
          <w:sz w:val="32"/>
          <w:szCs w:val="26"/>
          <w:u w:val="single"/>
        </w:rPr>
      </w:pPr>
      <w:r w:rsidRPr="00EF2B73">
        <w:rPr>
          <w:rFonts w:ascii="Arial" w:eastAsiaTheme="majorEastAsia" w:hAnsi="Arial" w:cs="Arial"/>
          <w:b/>
          <w:bCs/>
          <w:sz w:val="32"/>
          <w:szCs w:val="26"/>
          <w:u w:val="single"/>
        </w:rPr>
        <w:lastRenderedPageBreak/>
        <w:t>DATA PROTECTION &amp; GDPR POLICY</w:t>
      </w:r>
    </w:p>
    <w:p w14:paraId="12A4F391" w14:textId="77777777" w:rsidR="001C562C" w:rsidRPr="00D179C1" w:rsidRDefault="001C562C" w:rsidP="001C562C">
      <w:pPr>
        <w:spacing w:before="240" w:after="120"/>
        <w:rPr>
          <w:rFonts w:ascii="Arial" w:hAnsi="Arial" w:cs="Arial"/>
          <w:sz w:val="20"/>
          <w:szCs w:val="20"/>
        </w:rPr>
      </w:pPr>
      <w:r w:rsidRPr="00D179C1">
        <w:rPr>
          <w:rFonts w:ascii="Arial" w:hAnsi="Arial" w:cs="Arial"/>
          <w:sz w:val="20"/>
          <w:szCs w:val="20"/>
        </w:rPr>
        <w:t>At Kidz R Us we respect the privacy of the children attending the Club and the privacy of their parents or carers, as well as the privacy of our staff. Our aim is to ensure that all those using and working at Kidz R Us</w:t>
      </w:r>
      <w:r w:rsidRPr="00D179C1">
        <w:rPr>
          <w:rFonts w:ascii="Arial" w:hAnsi="Arial" w:cs="Arial"/>
          <w:color w:val="0000FF"/>
          <w:sz w:val="20"/>
          <w:szCs w:val="20"/>
        </w:rPr>
        <w:t xml:space="preserve"> </w:t>
      </w:r>
      <w:r w:rsidRPr="00D179C1">
        <w:rPr>
          <w:rFonts w:ascii="Arial" w:hAnsi="Arial" w:cs="Arial"/>
          <w:sz w:val="20"/>
          <w:szCs w:val="20"/>
        </w:rPr>
        <w:t>can do so with confidence that their personal data is being kept secure.</w:t>
      </w:r>
    </w:p>
    <w:p w14:paraId="5D20ABDC" w14:textId="192CB43D" w:rsidR="001C562C" w:rsidRPr="00D179C1" w:rsidRDefault="001C562C" w:rsidP="001C562C">
      <w:pPr>
        <w:spacing w:before="240" w:after="120"/>
        <w:rPr>
          <w:rFonts w:ascii="Arial" w:hAnsi="Arial" w:cs="Arial"/>
          <w:sz w:val="20"/>
          <w:szCs w:val="20"/>
        </w:rPr>
      </w:pPr>
      <w:r w:rsidRPr="00D179C1">
        <w:rPr>
          <w:rFonts w:ascii="Arial" w:hAnsi="Arial" w:cs="Arial"/>
          <w:sz w:val="20"/>
          <w:szCs w:val="20"/>
        </w:rPr>
        <w:t xml:space="preserve">Our lead contacts for data protection </w:t>
      </w:r>
      <w:r w:rsidR="001370E3" w:rsidRPr="00D179C1">
        <w:rPr>
          <w:rFonts w:ascii="Arial" w:hAnsi="Arial" w:cs="Arial"/>
          <w:sz w:val="20"/>
          <w:szCs w:val="20"/>
        </w:rPr>
        <w:t>are</w:t>
      </w:r>
      <w:r w:rsidRPr="00D179C1">
        <w:rPr>
          <w:rFonts w:ascii="Arial" w:hAnsi="Arial" w:cs="Arial"/>
          <w:sz w:val="20"/>
          <w:szCs w:val="20"/>
        </w:rPr>
        <w:t xml:space="preserve"> Helen Mazur &amp; Kate Purr. They ensure that the Club meets the requirements of the GDPR, liaises with statutory bodies when necessary, and responds to any subject access requests.</w:t>
      </w:r>
    </w:p>
    <w:p w14:paraId="496DFAE0" w14:textId="77777777" w:rsidR="001C562C" w:rsidRPr="00D179C1" w:rsidRDefault="001C562C" w:rsidP="001C562C">
      <w:pPr>
        <w:spacing w:before="240" w:after="120"/>
        <w:rPr>
          <w:rFonts w:ascii="Arial" w:hAnsi="Arial" w:cs="Arial"/>
          <w:b/>
          <w:sz w:val="20"/>
          <w:szCs w:val="20"/>
        </w:rPr>
      </w:pPr>
      <w:r w:rsidRPr="00D179C1">
        <w:rPr>
          <w:rFonts w:ascii="Arial" w:hAnsi="Arial" w:cs="Arial"/>
          <w:b/>
          <w:sz w:val="20"/>
          <w:szCs w:val="20"/>
        </w:rPr>
        <w:t>Confidentiality</w:t>
      </w:r>
    </w:p>
    <w:p w14:paraId="1B3E490E" w14:textId="77777777" w:rsidR="001C562C" w:rsidRPr="00D179C1" w:rsidRDefault="001C562C" w:rsidP="001C562C">
      <w:pPr>
        <w:spacing w:before="120" w:after="120"/>
        <w:rPr>
          <w:rFonts w:ascii="Arial" w:hAnsi="Arial" w:cs="Arial"/>
          <w:sz w:val="20"/>
          <w:szCs w:val="20"/>
        </w:rPr>
      </w:pPr>
      <w:r w:rsidRPr="00D179C1">
        <w:rPr>
          <w:rFonts w:ascii="Arial" w:hAnsi="Arial" w:cs="Arial"/>
          <w:sz w:val="20"/>
          <w:szCs w:val="20"/>
        </w:rPr>
        <w:t>Within the Club we respect confidentiality in the following ways:</w:t>
      </w:r>
    </w:p>
    <w:p w14:paraId="3F856438"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We will only ever share information with a parent about their own child.</w:t>
      </w:r>
    </w:p>
    <w:p w14:paraId="7B6292C7"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 xml:space="preserve">Information given by parents to Club staff about their child will not be passed on to third parties without permission unless there is a safeguarding issue (as covered in our </w:t>
      </w:r>
      <w:r w:rsidRPr="00D179C1">
        <w:rPr>
          <w:rFonts w:ascii="Arial" w:hAnsi="Arial" w:cs="Arial"/>
          <w:b/>
          <w:sz w:val="20"/>
          <w:szCs w:val="20"/>
        </w:rPr>
        <w:t>Safeguarding Policy</w:t>
      </w:r>
      <w:r w:rsidRPr="00D179C1">
        <w:rPr>
          <w:rFonts w:ascii="Arial" w:hAnsi="Arial" w:cs="Arial"/>
          <w:sz w:val="20"/>
          <w:szCs w:val="20"/>
        </w:rPr>
        <w:t>).</w:t>
      </w:r>
    </w:p>
    <w:p w14:paraId="0FA5E5B7"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Concerns or evidence relating to a child’s safety, will be kept in a confidential file and will not be shared within the Club, except with the designated Child Protection Officer and the manager.</w:t>
      </w:r>
    </w:p>
    <w:p w14:paraId="6A6A560D"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Staff only discuss individual children for purposes of planning and group management.</w:t>
      </w:r>
    </w:p>
    <w:p w14:paraId="0C740FE3"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Staff are made aware of the importance of confidentiality during their induction process.</w:t>
      </w:r>
    </w:p>
    <w:p w14:paraId="5B921ECD"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Issues relating to the employment of staff, whether paid or voluntary, will remain confidential to those making personnel decisions.</w:t>
      </w:r>
    </w:p>
    <w:p w14:paraId="0FB4862D" w14:textId="77777777" w:rsidR="001C562C" w:rsidRPr="00D179C1" w:rsidRDefault="001C562C" w:rsidP="001C562C">
      <w:pPr>
        <w:numPr>
          <w:ilvl w:val="0"/>
          <w:numId w:val="39"/>
        </w:numPr>
        <w:spacing w:before="120" w:after="120"/>
        <w:ind w:left="357" w:hanging="357"/>
        <w:rPr>
          <w:rFonts w:ascii="Arial" w:hAnsi="Arial" w:cs="Arial"/>
          <w:sz w:val="20"/>
          <w:szCs w:val="20"/>
        </w:rPr>
      </w:pPr>
      <w:r w:rsidRPr="00D179C1">
        <w:rPr>
          <w:rFonts w:ascii="Arial" w:hAnsi="Arial" w:cs="Arial"/>
          <w:sz w:val="20"/>
          <w:szCs w:val="20"/>
        </w:rPr>
        <w:t xml:space="preserve">All personal data is stored securely in a lockable file cabinet and a computer with password protection. </w:t>
      </w:r>
    </w:p>
    <w:p w14:paraId="1B8C2ED0" w14:textId="77777777" w:rsidR="001C562C" w:rsidRPr="00D179C1" w:rsidRDefault="001C562C" w:rsidP="001C562C">
      <w:pPr>
        <w:numPr>
          <w:ilvl w:val="0"/>
          <w:numId w:val="39"/>
        </w:numPr>
        <w:spacing w:before="120" w:after="120"/>
        <w:rPr>
          <w:rFonts w:ascii="Arial" w:hAnsi="Arial" w:cs="Arial"/>
          <w:sz w:val="20"/>
          <w:szCs w:val="20"/>
        </w:rPr>
      </w:pPr>
      <w:r w:rsidRPr="00D179C1">
        <w:rPr>
          <w:rFonts w:ascii="Arial" w:hAnsi="Arial" w:cs="Arial"/>
          <w:sz w:val="20"/>
          <w:szCs w:val="20"/>
        </w:rPr>
        <w:t>Students on work placements and volunteers are informed of our Data Protection policy and are required to respect it.</w:t>
      </w:r>
    </w:p>
    <w:p w14:paraId="6BEC9975" w14:textId="77777777" w:rsidR="001C562C" w:rsidRPr="00D179C1" w:rsidRDefault="001C562C" w:rsidP="001C562C">
      <w:pPr>
        <w:spacing w:before="240" w:after="120"/>
        <w:rPr>
          <w:rFonts w:ascii="Arial" w:hAnsi="Arial" w:cs="Arial"/>
          <w:b/>
          <w:sz w:val="20"/>
          <w:szCs w:val="20"/>
        </w:rPr>
      </w:pPr>
      <w:r w:rsidRPr="00D179C1">
        <w:rPr>
          <w:rFonts w:ascii="Arial" w:hAnsi="Arial" w:cs="Arial"/>
          <w:b/>
          <w:sz w:val="20"/>
          <w:szCs w:val="20"/>
        </w:rPr>
        <w:t>Information that we keep</w:t>
      </w:r>
    </w:p>
    <w:p w14:paraId="6EC80AAC" w14:textId="77777777" w:rsidR="001C562C" w:rsidRPr="00D179C1" w:rsidRDefault="001C562C" w:rsidP="001C562C">
      <w:pPr>
        <w:spacing w:before="120" w:after="120"/>
        <w:rPr>
          <w:rFonts w:ascii="Arial" w:hAnsi="Arial" w:cs="Arial"/>
          <w:sz w:val="20"/>
          <w:szCs w:val="20"/>
        </w:rPr>
      </w:pPr>
      <w:r w:rsidRPr="00D179C1">
        <w:rPr>
          <w:rFonts w:ascii="Arial" w:hAnsi="Arial" w:cs="Arial"/>
          <w:sz w:val="20"/>
          <w:szCs w:val="20"/>
        </w:rPr>
        <w:t>The items of personal data that we keep about individuals are documented are kept in each child’s personal file that is stored safely in a lockable filing cabinet</w:t>
      </w:r>
    </w:p>
    <w:p w14:paraId="0B4E5B5A" w14:textId="2B80C01D" w:rsidR="001C562C" w:rsidRPr="00D179C1" w:rsidRDefault="001C562C" w:rsidP="001C562C">
      <w:pPr>
        <w:spacing w:before="240" w:after="120"/>
        <w:rPr>
          <w:rFonts w:ascii="Arial" w:hAnsi="Arial" w:cs="Arial"/>
          <w:color w:val="FF0000"/>
          <w:sz w:val="20"/>
          <w:szCs w:val="20"/>
        </w:rPr>
      </w:pPr>
      <w:r w:rsidRPr="00D179C1">
        <w:rPr>
          <w:rFonts w:ascii="Arial" w:hAnsi="Arial" w:cs="Arial"/>
          <w:i/>
          <w:sz w:val="20"/>
          <w:szCs w:val="20"/>
        </w:rPr>
        <w:t>Children and parents:</w:t>
      </w:r>
      <w:r w:rsidRPr="00D179C1">
        <w:rPr>
          <w:rFonts w:ascii="Arial" w:hAnsi="Arial" w:cs="Arial"/>
          <w:sz w:val="20"/>
          <w:szCs w:val="20"/>
        </w:rPr>
        <w:t xml:space="preserve"> We hold only the information necessary to provide a childcare service for each child. This includes child registration information, medical information, parent contact information, attendance records, incident and accident records and so forth. Our lawful basis for processing this data is fulfilment of our contract with the child’s parents. Our legal condition for processing any health-related information about a child, is so that we can provide appropriate care to the child. Once a child leaves our </w:t>
      </w:r>
      <w:r w:rsidR="001370E3" w:rsidRPr="00D179C1">
        <w:rPr>
          <w:rFonts w:ascii="Arial" w:hAnsi="Arial" w:cs="Arial"/>
          <w:sz w:val="20"/>
          <w:szCs w:val="20"/>
        </w:rPr>
        <w:t>care,</w:t>
      </w:r>
      <w:r w:rsidRPr="00D179C1">
        <w:rPr>
          <w:rFonts w:ascii="Arial" w:hAnsi="Arial" w:cs="Arial"/>
          <w:sz w:val="20"/>
          <w:szCs w:val="20"/>
        </w:rPr>
        <w:t xml:space="preserve"> we retain only the data required by statutory legislation, insurance requirements and industry best practice, and for the prescribed periods of time. </w:t>
      </w:r>
      <w:r w:rsidRPr="00DF6040">
        <w:rPr>
          <w:rFonts w:ascii="Arial" w:hAnsi="Arial" w:cs="Arial"/>
          <w:sz w:val="20"/>
          <w:szCs w:val="20"/>
        </w:rPr>
        <w:t xml:space="preserve">Electronic data that is no longer required is deleted and paper records are disposed of securely or returned to parents. </w:t>
      </w:r>
    </w:p>
    <w:p w14:paraId="581350B4" w14:textId="77777777" w:rsidR="001C562C" w:rsidRPr="00D179C1" w:rsidRDefault="001C562C" w:rsidP="001C562C">
      <w:pPr>
        <w:spacing w:before="240" w:after="120"/>
        <w:rPr>
          <w:rFonts w:ascii="Arial" w:hAnsi="Arial" w:cs="Arial"/>
          <w:sz w:val="20"/>
          <w:szCs w:val="20"/>
        </w:rPr>
      </w:pPr>
      <w:r w:rsidRPr="00D179C1">
        <w:rPr>
          <w:rFonts w:ascii="Arial" w:hAnsi="Arial" w:cs="Arial"/>
          <w:i/>
          <w:sz w:val="20"/>
          <w:szCs w:val="20"/>
        </w:rPr>
        <w:t>Staff:</w:t>
      </w:r>
      <w:r w:rsidRPr="00D179C1">
        <w:rPr>
          <w:rFonts w:ascii="Arial" w:hAnsi="Arial" w:cs="Arial"/>
          <w:sz w:val="20"/>
          <w:szCs w:val="20"/>
        </w:rPr>
        <w:t xml:space="preserve"> We keep information about employees </w:t>
      </w:r>
      <w:proofErr w:type="gramStart"/>
      <w:r w:rsidRPr="00D179C1">
        <w:rPr>
          <w:rFonts w:ascii="Arial" w:hAnsi="Arial" w:cs="Arial"/>
          <w:sz w:val="20"/>
          <w:szCs w:val="20"/>
        </w:rPr>
        <w:t>in order to</w:t>
      </w:r>
      <w:proofErr w:type="gramEnd"/>
      <w:r w:rsidRPr="00D179C1">
        <w:rPr>
          <w:rFonts w:ascii="Arial" w:hAnsi="Arial" w:cs="Arial"/>
          <w:sz w:val="20"/>
          <w:szCs w:val="20"/>
        </w:rPr>
        <w:t xml:space="preserve"> meet HMRC requirements, and to comply with all other areas of employment legislation. Our lawful basis for processing this data is to meet our legal obligations. Our legal condition for processing data relating to an employee’s health is to meet the obligations of employment law. We retain the data after a member of staff has left our employment for the periods required by statutory legislation and industry best practice, then it is deleted or destroyed as necessary.</w:t>
      </w:r>
    </w:p>
    <w:p w14:paraId="780BEE64" w14:textId="77777777" w:rsidR="001C562C" w:rsidRPr="00D179C1" w:rsidRDefault="001C562C" w:rsidP="001C562C">
      <w:pPr>
        <w:spacing w:before="240" w:after="120"/>
        <w:rPr>
          <w:rFonts w:ascii="Arial" w:hAnsi="Arial" w:cs="Arial"/>
          <w:b/>
          <w:sz w:val="20"/>
          <w:szCs w:val="20"/>
        </w:rPr>
      </w:pPr>
      <w:r w:rsidRPr="00D179C1">
        <w:rPr>
          <w:rFonts w:ascii="Arial" w:hAnsi="Arial" w:cs="Arial"/>
          <w:b/>
          <w:sz w:val="20"/>
          <w:szCs w:val="20"/>
        </w:rPr>
        <w:t>Sharing information with third parties</w:t>
      </w:r>
    </w:p>
    <w:p w14:paraId="7CC56CD5" w14:textId="7CE091BD" w:rsidR="001C562C" w:rsidRPr="00D179C1" w:rsidRDefault="001C562C" w:rsidP="001C562C">
      <w:pPr>
        <w:spacing w:before="120" w:after="120"/>
        <w:rPr>
          <w:rFonts w:ascii="Arial" w:hAnsi="Arial" w:cs="Arial"/>
          <w:sz w:val="20"/>
          <w:szCs w:val="20"/>
        </w:rPr>
      </w:pPr>
      <w:r w:rsidRPr="00D179C1">
        <w:rPr>
          <w:rFonts w:ascii="Arial" w:hAnsi="Arial" w:cs="Arial"/>
          <w:sz w:val="20"/>
          <w:szCs w:val="20"/>
        </w:rPr>
        <w:t>We will only share child information with outside agencies on a need-to-know basis and with consent from parents, except in cases relating to safeguarding children, criminal activity, or if required by legally authorised bodies (</w:t>
      </w:r>
      <w:r w:rsidR="001370E3" w:rsidRPr="00D179C1">
        <w:rPr>
          <w:rFonts w:ascii="Arial" w:hAnsi="Arial" w:cs="Arial"/>
          <w:sz w:val="20"/>
          <w:szCs w:val="20"/>
        </w:rPr>
        <w:t>e.g.</w:t>
      </w:r>
      <w:r w:rsidRPr="00D179C1">
        <w:rPr>
          <w:rFonts w:ascii="Arial" w:hAnsi="Arial" w:cs="Arial"/>
          <w:sz w:val="20"/>
          <w:szCs w:val="20"/>
        </w:rPr>
        <w:t xml:space="preserve"> Police, HMRC, etc). If we decide to share information without parental consent, we will record this in the child’s file, clearly stating our reasons. </w:t>
      </w:r>
    </w:p>
    <w:p w14:paraId="3CED26FB" w14:textId="77777777" w:rsidR="001C562C" w:rsidRPr="00D179C1" w:rsidRDefault="001C562C" w:rsidP="001C562C">
      <w:pPr>
        <w:spacing w:before="120" w:after="120"/>
        <w:rPr>
          <w:rFonts w:ascii="Arial" w:hAnsi="Arial" w:cs="Arial"/>
          <w:sz w:val="20"/>
          <w:szCs w:val="20"/>
        </w:rPr>
      </w:pPr>
      <w:r w:rsidRPr="00D179C1">
        <w:rPr>
          <w:rFonts w:ascii="Arial" w:hAnsi="Arial" w:cs="Arial"/>
          <w:sz w:val="20"/>
          <w:szCs w:val="20"/>
        </w:rPr>
        <w:lastRenderedPageBreak/>
        <w:t xml:space="preserve">We will only share relevant information that is accurate and up to date. Our primary commitment is to the safety and well-being of the children in our care.  </w:t>
      </w:r>
    </w:p>
    <w:p w14:paraId="70FD51E8" w14:textId="77777777" w:rsidR="001C562C" w:rsidRPr="00D179C1" w:rsidRDefault="001C562C" w:rsidP="001C562C">
      <w:pPr>
        <w:spacing w:before="120" w:after="120"/>
        <w:rPr>
          <w:rFonts w:ascii="Arial" w:hAnsi="Arial" w:cs="Arial"/>
          <w:sz w:val="20"/>
          <w:szCs w:val="20"/>
        </w:rPr>
      </w:pPr>
      <w:r w:rsidRPr="00D179C1">
        <w:rPr>
          <w:rFonts w:ascii="Arial" w:hAnsi="Arial" w:cs="Arial"/>
          <w:sz w:val="20"/>
          <w:szCs w:val="20"/>
        </w:rPr>
        <w:t>Where we share relevant information where there are safeguarding concerns, we will do so in line with Government guidance ‘Information Sharing Advice for Safeguarding Practitioners’ (www.gov.uk)</w:t>
      </w:r>
    </w:p>
    <w:p w14:paraId="413C329C" w14:textId="77777777" w:rsidR="001C562C" w:rsidRPr="00D179C1" w:rsidRDefault="001C562C" w:rsidP="001C562C">
      <w:pPr>
        <w:spacing w:before="120" w:after="120"/>
        <w:rPr>
          <w:rFonts w:ascii="Arial" w:hAnsi="Arial" w:cs="Arial"/>
          <w:color w:val="0000FF"/>
          <w:sz w:val="20"/>
          <w:szCs w:val="20"/>
        </w:rPr>
      </w:pPr>
      <w:r w:rsidRPr="00D179C1">
        <w:rPr>
          <w:rFonts w:ascii="Arial" w:hAnsi="Arial" w:cs="Arial"/>
          <w:sz w:val="20"/>
          <w:szCs w:val="20"/>
        </w:rPr>
        <w:t xml:space="preserve">Some limited personal information is disclosed to authorised third parties we have engaged to process it, as part of the normal running of our business, for example </w:t>
      </w:r>
      <w:proofErr w:type="gramStart"/>
      <w:r w:rsidRPr="00D179C1">
        <w:rPr>
          <w:rFonts w:ascii="Arial" w:hAnsi="Arial" w:cs="Arial"/>
          <w:sz w:val="20"/>
          <w:szCs w:val="20"/>
        </w:rPr>
        <w:t>in order to</w:t>
      </w:r>
      <w:proofErr w:type="gramEnd"/>
      <w:r w:rsidRPr="00D179C1">
        <w:rPr>
          <w:rFonts w:ascii="Arial" w:hAnsi="Arial" w:cs="Arial"/>
          <w:sz w:val="20"/>
          <w:szCs w:val="20"/>
        </w:rPr>
        <w:t xml:space="preserve"> take online bookings, and to manage our payroll and accounts. Any such third parties comply with the strict data protection regulations of the GDPR. </w:t>
      </w:r>
    </w:p>
    <w:p w14:paraId="3D6E51EE" w14:textId="77777777" w:rsidR="001C562C" w:rsidRPr="00D179C1" w:rsidRDefault="001C562C" w:rsidP="001C562C">
      <w:pPr>
        <w:spacing w:before="240" w:after="120"/>
        <w:rPr>
          <w:rFonts w:ascii="Arial" w:hAnsi="Arial" w:cs="Arial"/>
          <w:b/>
          <w:sz w:val="20"/>
          <w:szCs w:val="20"/>
        </w:rPr>
      </w:pPr>
      <w:r w:rsidRPr="00D179C1">
        <w:rPr>
          <w:rFonts w:ascii="Arial" w:hAnsi="Arial" w:cs="Arial"/>
          <w:b/>
          <w:sz w:val="20"/>
          <w:szCs w:val="20"/>
        </w:rPr>
        <w:t>Subject access requests</w:t>
      </w:r>
    </w:p>
    <w:p w14:paraId="4C49E756"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 xml:space="preserve">Parents/carers can ask to see the information and records relating to their child, and/or any information that we keep about themselves. </w:t>
      </w:r>
    </w:p>
    <w:p w14:paraId="4A3C99D8"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 xml:space="preserve">Staff and volunteers can ask to see any information that we keep about them. </w:t>
      </w:r>
    </w:p>
    <w:p w14:paraId="11E6D7E0" w14:textId="720D9085"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 xml:space="preserve">We will make the requested information available as soon as </w:t>
      </w:r>
      <w:r w:rsidR="001370E3" w:rsidRPr="00D179C1">
        <w:rPr>
          <w:rFonts w:ascii="Arial" w:hAnsi="Arial" w:cs="Arial"/>
          <w:sz w:val="20"/>
          <w:szCs w:val="20"/>
        </w:rPr>
        <w:t>practicable and</w:t>
      </w:r>
      <w:r w:rsidRPr="00D179C1">
        <w:rPr>
          <w:rFonts w:ascii="Arial" w:hAnsi="Arial" w:cs="Arial"/>
          <w:sz w:val="20"/>
          <w:szCs w:val="20"/>
        </w:rPr>
        <w:t xml:space="preserve"> will respond to the request within one month at the latest.</w:t>
      </w:r>
    </w:p>
    <w:p w14:paraId="5FF46F22"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If our information is found to be incorrect or out of date, we will update it promptly.</w:t>
      </w:r>
    </w:p>
    <w:p w14:paraId="3F58657C" w14:textId="5A859E86"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 xml:space="preserve">Parents /carers can ask us to delete or relinquish data, but this may mean that we can no longer provide care to the child as we have a legal obligation to keep certain data. In addition, even after a child has left our </w:t>
      </w:r>
      <w:r w:rsidR="001370E3" w:rsidRPr="00D179C1">
        <w:rPr>
          <w:rFonts w:ascii="Arial" w:hAnsi="Arial" w:cs="Arial"/>
          <w:sz w:val="20"/>
          <w:szCs w:val="20"/>
        </w:rPr>
        <w:t>care,</w:t>
      </w:r>
      <w:r w:rsidRPr="00D179C1">
        <w:rPr>
          <w:rFonts w:ascii="Arial" w:hAnsi="Arial" w:cs="Arial"/>
          <w:sz w:val="20"/>
          <w:szCs w:val="20"/>
        </w:rPr>
        <w:t xml:space="preserve"> we </w:t>
      </w:r>
      <w:proofErr w:type="gramStart"/>
      <w:r w:rsidRPr="00D179C1">
        <w:rPr>
          <w:rFonts w:ascii="Arial" w:hAnsi="Arial" w:cs="Arial"/>
          <w:sz w:val="20"/>
          <w:szCs w:val="20"/>
        </w:rPr>
        <w:t>have to</w:t>
      </w:r>
      <w:proofErr w:type="gramEnd"/>
      <w:r w:rsidRPr="00D179C1">
        <w:rPr>
          <w:rFonts w:ascii="Arial" w:hAnsi="Arial" w:cs="Arial"/>
          <w:sz w:val="20"/>
          <w:szCs w:val="20"/>
        </w:rPr>
        <w:t xml:space="preserve"> keep some data for specific periods so won’t be able to delete all data immediately.</w:t>
      </w:r>
    </w:p>
    <w:p w14:paraId="3D3A22BC" w14:textId="7A9C79B4"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 xml:space="preserve">Staff and volunteers can ask us to delete their data, but this may mean that we can no longer employ them as we have a legal obligation to keep certain data. In addition, even after a staff member has left our </w:t>
      </w:r>
      <w:r w:rsidR="001370E3" w:rsidRPr="00D179C1">
        <w:rPr>
          <w:rFonts w:ascii="Arial" w:hAnsi="Arial" w:cs="Arial"/>
          <w:sz w:val="20"/>
          <w:szCs w:val="20"/>
        </w:rPr>
        <w:t>employment,</w:t>
      </w:r>
      <w:r w:rsidRPr="00D179C1">
        <w:rPr>
          <w:rFonts w:ascii="Arial" w:hAnsi="Arial" w:cs="Arial"/>
          <w:sz w:val="20"/>
          <w:szCs w:val="20"/>
        </w:rPr>
        <w:t xml:space="preserve"> we </w:t>
      </w:r>
      <w:proofErr w:type="gramStart"/>
      <w:r w:rsidRPr="00D179C1">
        <w:rPr>
          <w:rFonts w:ascii="Arial" w:hAnsi="Arial" w:cs="Arial"/>
          <w:sz w:val="20"/>
          <w:szCs w:val="20"/>
        </w:rPr>
        <w:t>have to</w:t>
      </w:r>
      <w:proofErr w:type="gramEnd"/>
      <w:r w:rsidRPr="00D179C1">
        <w:rPr>
          <w:rFonts w:ascii="Arial" w:hAnsi="Arial" w:cs="Arial"/>
          <w:sz w:val="20"/>
          <w:szCs w:val="20"/>
        </w:rPr>
        <w:t xml:space="preserve"> keep some data for specific periods so won’t be able to delete all data immediately.</w:t>
      </w:r>
    </w:p>
    <w:p w14:paraId="7A535438" w14:textId="77777777" w:rsidR="001C562C" w:rsidRPr="00D179C1" w:rsidRDefault="001C562C" w:rsidP="001C562C">
      <w:pPr>
        <w:numPr>
          <w:ilvl w:val="0"/>
          <w:numId w:val="40"/>
        </w:numPr>
        <w:spacing w:before="120" w:after="120"/>
        <w:ind w:left="357" w:hanging="357"/>
        <w:rPr>
          <w:rFonts w:ascii="Arial" w:hAnsi="Arial" w:cs="Arial"/>
          <w:sz w:val="20"/>
          <w:szCs w:val="20"/>
        </w:rPr>
      </w:pPr>
      <w:r w:rsidRPr="00D179C1">
        <w:rPr>
          <w:rFonts w:ascii="Arial" w:hAnsi="Arial" w:cs="Arial"/>
          <w:sz w:val="20"/>
          <w:szCs w:val="20"/>
        </w:rPr>
        <w:t>If any individual about whom we hold data has a complaint about how we have kept their information secure, or how we have responded to a subject access request, they may complain to the Information Commissioner’s Office (ICO).</w:t>
      </w:r>
    </w:p>
    <w:p w14:paraId="69D2E4F3" w14:textId="77777777" w:rsidR="001C562C" w:rsidRPr="00D179C1" w:rsidRDefault="001C562C" w:rsidP="001C562C">
      <w:pPr>
        <w:spacing w:before="240" w:after="120"/>
        <w:rPr>
          <w:rFonts w:ascii="Arial" w:hAnsi="Arial" w:cs="Arial"/>
          <w:b/>
          <w:sz w:val="20"/>
          <w:szCs w:val="20"/>
          <w:lang w:eastAsia="en-GB"/>
        </w:rPr>
      </w:pPr>
      <w:r w:rsidRPr="00D179C1">
        <w:rPr>
          <w:rFonts w:ascii="Arial" w:hAnsi="Arial" w:cs="Arial"/>
          <w:b/>
          <w:sz w:val="20"/>
          <w:szCs w:val="20"/>
          <w:lang w:eastAsia="en-GB"/>
        </w:rPr>
        <w:t>GDPR</w:t>
      </w:r>
    </w:p>
    <w:p w14:paraId="5AA61AD0" w14:textId="77777777" w:rsidR="001C562C" w:rsidRPr="00D179C1" w:rsidRDefault="001C562C" w:rsidP="001C562C">
      <w:pPr>
        <w:rPr>
          <w:rFonts w:ascii="Arial" w:hAnsi="Arial" w:cs="Arial"/>
          <w:sz w:val="20"/>
          <w:szCs w:val="20"/>
        </w:rPr>
      </w:pPr>
      <w:r w:rsidRPr="00D179C1">
        <w:rPr>
          <w:rFonts w:ascii="Arial" w:hAnsi="Arial" w:cs="Arial"/>
          <w:sz w:val="20"/>
          <w:szCs w:val="20"/>
        </w:rPr>
        <w:t>We comply with the requirements of the General Data Protection Regulation (GDPR), regarding obtaining, storing and using personal data.</w:t>
      </w:r>
    </w:p>
    <w:p w14:paraId="315F83EA" w14:textId="77777777" w:rsidR="001C562C" w:rsidRDefault="001C562C" w:rsidP="001C562C"/>
    <w:p w14:paraId="3854867E" w14:textId="77777777" w:rsidR="001C562C" w:rsidRDefault="001C562C" w:rsidP="001C562C"/>
    <w:p w14:paraId="1DB86B7D" w14:textId="77777777" w:rsidR="001C562C" w:rsidRDefault="001C562C" w:rsidP="001C562C"/>
    <w:p w14:paraId="47005A79" w14:textId="77777777" w:rsidR="001C562C" w:rsidRDefault="001C562C" w:rsidP="001C562C"/>
    <w:p w14:paraId="739BB968" w14:textId="77777777" w:rsidR="001C562C" w:rsidRDefault="001C562C" w:rsidP="001C562C"/>
    <w:p w14:paraId="3824C8BD" w14:textId="77777777" w:rsidR="001C562C" w:rsidRDefault="001C562C" w:rsidP="001C562C"/>
    <w:p w14:paraId="7635BB2C" w14:textId="77777777" w:rsidR="001C562C" w:rsidRDefault="001C562C" w:rsidP="001C562C"/>
    <w:p w14:paraId="065A6FE3" w14:textId="77777777" w:rsidR="001C562C" w:rsidRDefault="001C562C" w:rsidP="001C562C"/>
    <w:p w14:paraId="56831654" w14:textId="77777777" w:rsidR="001C562C" w:rsidRDefault="001C562C" w:rsidP="001C562C"/>
    <w:p w14:paraId="7DFC7D90" w14:textId="77777777" w:rsidR="001C562C" w:rsidRDefault="001C562C" w:rsidP="001C562C"/>
    <w:p w14:paraId="5A69F07A" w14:textId="77777777" w:rsidR="001C562C" w:rsidRDefault="001C562C" w:rsidP="001C562C"/>
    <w:p w14:paraId="2D3B5934" w14:textId="77777777" w:rsidR="001C562C" w:rsidRDefault="001C562C" w:rsidP="001C562C"/>
    <w:p w14:paraId="58D9F469" w14:textId="77777777" w:rsidR="001C562C" w:rsidRDefault="001C562C" w:rsidP="001C562C"/>
    <w:p w14:paraId="3C8235CA" w14:textId="77777777" w:rsidR="001C562C" w:rsidRDefault="001C562C" w:rsidP="001C562C"/>
    <w:p w14:paraId="6A565175" w14:textId="77777777" w:rsidR="001C562C" w:rsidRDefault="001C562C" w:rsidP="001C562C"/>
    <w:p w14:paraId="0C7FF5DC" w14:textId="77777777" w:rsidR="001C562C" w:rsidRDefault="001C562C" w:rsidP="001C562C"/>
    <w:p w14:paraId="2407B22B" w14:textId="77777777" w:rsidR="001C562C" w:rsidRDefault="001C562C" w:rsidP="001C562C"/>
    <w:p w14:paraId="564AECC4" w14:textId="77777777" w:rsidR="001C562C" w:rsidRDefault="001C562C" w:rsidP="001C562C"/>
    <w:p w14:paraId="136A108B" w14:textId="77777777" w:rsidR="001C562C" w:rsidRDefault="001C562C" w:rsidP="001C562C"/>
    <w:p w14:paraId="67096934" w14:textId="77777777" w:rsidR="001C562C" w:rsidRDefault="001C562C" w:rsidP="001C562C">
      <w:pPr>
        <w:jc w:val="center"/>
        <w:rPr>
          <w:rFonts w:ascii="Arial" w:hAnsi="Arial" w:cs="Arial"/>
          <w:b/>
          <w:sz w:val="32"/>
          <w:szCs w:val="32"/>
          <w:u w:val="single"/>
          <w:lang w:eastAsia="en-GB"/>
        </w:rPr>
      </w:pPr>
    </w:p>
    <w:p w14:paraId="6F15DF62" w14:textId="77777777" w:rsidR="001C562C" w:rsidRPr="00731693" w:rsidRDefault="001C562C" w:rsidP="001C562C">
      <w:pPr>
        <w:jc w:val="center"/>
        <w:rPr>
          <w:rFonts w:ascii="Arial" w:hAnsi="Arial" w:cs="Arial"/>
          <w:b/>
          <w:bCs/>
          <w:sz w:val="32"/>
          <w:szCs w:val="32"/>
          <w:u w:val="single"/>
        </w:rPr>
      </w:pPr>
      <w:r w:rsidRPr="00731693">
        <w:rPr>
          <w:rFonts w:ascii="Arial" w:hAnsi="Arial" w:cs="Arial"/>
          <w:b/>
          <w:bCs/>
          <w:sz w:val="32"/>
          <w:szCs w:val="32"/>
          <w:u w:val="single"/>
        </w:rPr>
        <w:lastRenderedPageBreak/>
        <w:t>MISSING CHILD POLICY</w:t>
      </w:r>
    </w:p>
    <w:p w14:paraId="3527973B" w14:textId="77777777" w:rsidR="001C562C" w:rsidRPr="0078061E" w:rsidRDefault="001C562C" w:rsidP="001C562C">
      <w:pPr>
        <w:rPr>
          <w:rFonts w:ascii="Arial" w:hAnsi="Arial" w:cs="Arial"/>
        </w:rPr>
      </w:pPr>
    </w:p>
    <w:p w14:paraId="4AE18A2D" w14:textId="77777777" w:rsidR="001C562C" w:rsidRPr="00731693" w:rsidRDefault="001C562C" w:rsidP="001C562C">
      <w:pPr>
        <w:rPr>
          <w:rFonts w:ascii="Arial" w:hAnsi="Arial" w:cs="Arial"/>
          <w:sz w:val="20"/>
          <w:szCs w:val="20"/>
        </w:rPr>
      </w:pPr>
      <w:r w:rsidRPr="00731693">
        <w:rPr>
          <w:rFonts w:ascii="Arial" w:hAnsi="Arial" w:cs="Arial"/>
          <w:sz w:val="20"/>
          <w:szCs w:val="20"/>
        </w:rPr>
        <w:t xml:space="preserve">At Kidz R Us we are always alert to the possibility that children can go missing during sessions. To minimise the risk of this happening staff will carry out periodic head counts. </w:t>
      </w:r>
    </w:p>
    <w:p w14:paraId="497EAEB9" w14:textId="77777777" w:rsidR="001C562C" w:rsidRPr="00731693" w:rsidRDefault="001C562C" w:rsidP="001C562C">
      <w:pPr>
        <w:spacing w:after="120"/>
        <w:rPr>
          <w:rFonts w:ascii="Arial" w:hAnsi="Arial" w:cs="Arial"/>
          <w:sz w:val="20"/>
          <w:szCs w:val="20"/>
        </w:rPr>
      </w:pPr>
    </w:p>
    <w:p w14:paraId="1C01C8E6" w14:textId="77777777" w:rsidR="001C562C" w:rsidRPr="00731693" w:rsidRDefault="001C562C" w:rsidP="001C562C">
      <w:pPr>
        <w:spacing w:after="120"/>
        <w:rPr>
          <w:rFonts w:ascii="Arial" w:hAnsi="Arial" w:cs="Arial"/>
          <w:sz w:val="20"/>
          <w:szCs w:val="20"/>
        </w:rPr>
      </w:pPr>
      <w:r w:rsidRPr="00731693">
        <w:rPr>
          <w:rFonts w:ascii="Arial" w:hAnsi="Arial" w:cs="Arial"/>
          <w:sz w:val="20"/>
          <w:szCs w:val="20"/>
        </w:rPr>
        <w:t>If a child cannot be located, the following steps will be taken:</w:t>
      </w:r>
    </w:p>
    <w:p w14:paraId="0B84E34B" w14:textId="77777777" w:rsidR="001C562C" w:rsidRPr="00731693" w:rsidRDefault="001C562C" w:rsidP="00561E27">
      <w:pPr>
        <w:numPr>
          <w:ilvl w:val="0"/>
          <w:numId w:val="82"/>
        </w:numPr>
        <w:spacing w:after="60"/>
        <w:ind w:left="357" w:hanging="357"/>
        <w:rPr>
          <w:rFonts w:ascii="Arial" w:hAnsi="Arial" w:cs="Arial"/>
          <w:sz w:val="20"/>
          <w:szCs w:val="20"/>
        </w:rPr>
      </w:pPr>
      <w:r w:rsidRPr="00731693">
        <w:rPr>
          <w:rFonts w:ascii="Arial" w:hAnsi="Arial" w:cs="Arial"/>
          <w:sz w:val="20"/>
          <w:szCs w:val="20"/>
        </w:rPr>
        <w:t>All staff will be informed that the child is missing.</w:t>
      </w:r>
    </w:p>
    <w:p w14:paraId="04106F85" w14:textId="77777777" w:rsidR="001C562C" w:rsidRPr="00731693" w:rsidRDefault="001C562C" w:rsidP="00561E27">
      <w:pPr>
        <w:numPr>
          <w:ilvl w:val="0"/>
          <w:numId w:val="82"/>
        </w:numPr>
        <w:spacing w:after="60"/>
        <w:ind w:left="357" w:hanging="357"/>
        <w:rPr>
          <w:rFonts w:ascii="Arial" w:hAnsi="Arial" w:cs="Arial"/>
          <w:sz w:val="20"/>
          <w:szCs w:val="20"/>
        </w:rPr>
      </w:pPr>
      <w:r w:rsidRPr="00731693">
        <w:rPr>
          <w:rFonts w:ascii="Arial" w:hAnsi="Arial" w:cs="Arial"/>
          <w:sz w:val="20"/>
          <w:szCs w:val="20"/>
        </w:rPr>
        <w:t>Staff will conduct a thorough search of the premises and surrounding area.</w:t>
      </w:r>
    </w:p>
    <w:p w14:paraId="0592E86F" w14:textId="63E92BBA" w:rsidR="001C562C" w:rsidRPr="00731693" w:rsidRDefault="00560A8D" w:rsidP="00561E27">
      <w:pPr>
        <w:numPr>
          <w:ilvl w:val="0"/>
          <w:numId w:val="82"/>
        </w:numPr>
        <w:spacing w:after="60"/>
        <w:ind w:left="357" w:hanging="357"/>
        <w:rPr>
          <w:rFonts w:ascii="Arial" w:hAnsi="Arial" w:cs="Arial"/>
          <w:sz w:val="20"/>
          <w:szCs w:val="20"/>
        </w:rPr>
      </w:pPr>
      <w:bookmarkStart w:id="21" w:name="_Hlk143684450"/>
      <w:r w:rsidRPr="00731693">
        <w:rPr>
          <w:rFonts w:ascii="Arial" w:hAnsi="Arial" w:cs="Arial"/>
          <w:sz w:val="20"/>
          <w:szCs w:val="20"/>
        </w:rPr>
        <w:t>If the child is still not found after searching t</w:t>
      </w:r>
      <w:r w:rsidR="001C562C" w:rsidRPr="00731693">
        <w:rPr>
          <w:rFonts w:ascii="Arial" w:hAnsi="Arial" w:cs="Arial"/>
          <w:sz w:val="20"/>
          <w:szCs w:val="20"/>
        </w:rPr>
        <w:t>he police will be informed. The manager will then contact the child’s parents or carers</w:t>
      </w:r>
      <w:r w:rsidRPr="00731693">
        <w:rPr>
          <w:rFonts w:ascii="Arial" w:hAnsi="Arial" w:cs="Arial"/>
          <w:sz w:val="20"/>
          <w:szCs w:val="20"/>
        </w:rPr>
        <w:t xml:space="preserve"> and the school staff when open</w:t>
      </w:r>
    </w:p>
    <w:bookmarkEnd w:id="21"/>
    <w:p w14:paraId="6FEB96C1" w14:textId="77777777" w:rsidR="001C562C" w:rsidRPr="00731693" w:rsidRDefault="001C562C" w:rsidP="00561E27">
      <w:pPr>
        <w:numPr>
          <w:ilvl w:val="0"/>
          <w:numId w:val="82"/>
        </w:numPr>
        <w:spacing w:after="60"/>
        <w:ind w:left="357" w:hanging="357"/>
        <w:rPr>
          <w:rFonts w:ascii="Arial" w:hAnsi="Arial" w:cs="Arial"/>
          <w:sz w:val="20"/>
          <w:szCs w:val="20"/>
        </w:rPr>
      </w:pPr>
      <w:r w:rsidRPr="00731693">
        <w:rPr>
          <w:rFonts w:ascii="Arial" w:hAnsi="Arial" w:cs="Arial"/>
          <w:sz w:val="20"/>
          <w:szCs w:val="20"/>
        </w:rPr>
        <w:t xml:space="preserve">Staff will continue to search for the child whilst waiting for the police and parents to arrive. </w:t>
      </w:r>
    </w:p>
    <w:p w14:paraId="3C035F4D" w14:textId="77777777" w:rsidR="001C562C" w:rsidRPr="00731693" w:rsidRDefault="001C562C" w:rsidP="00561E27">
      <w:pPr>
        <w:numPr>
          <w:ilvl w:val="0"/>
          <w:numId w:val="82"/>
        </w:numPr>
        <w:spacing w:after="60"/>
        <w:ind w:left="357" w:hanging="357"/>
        <w:rPr>
          <w:rFonts w:ascii="Arial" w:hAnsi="Arial" w:cs="Arial"/>
          <w:sz w:val="20"/>
          <w:szCs w:val="20"/>
        </w:rPr>
      </w:pPr>
      <w:r w:rsidRPr="00731693">
        <w:rPr>
          <w:rFonts w:ascii="Arial" w:hAnsi="Arial" w:cs="Arial"/>
          <w:sz w:val="20"/>
          <w:szCs w:val="20"/>
        </w:rPr>
        <w:t>We will maintain as normal a routine as possible for the rest of the children at the Club.</w:t>
      </w:r>
    </w:p>
    <w:p w14:paraId="686BEA1B" w14:textId="77777777" w:rsidR="001C562C" w:rsidRPr="00731693" w:rsidRDefault="001C562C" w:rsidP="00561E27">
      <w:pPr>
        <w:numPr>
          <w:ilvl w:val="0"/>
          <w:numId w:val="82"/>
        </w:numPr>
        <w:spacing w:after="60"/>
        <w:ind w:left="357" w:hanging="357"/>
        <w:rPr>
          <w:rFonts w:ascii="Arial" w:hAnsi="Arial" w:cs="Arial"/>
          <w:sz w:val="20"/>
          <w:szCs w:val="20"/>
        </w:rPr>
      </w:pPr>
      <w:r w:rsidRPr="00731693">
        <w:rPr>
          <w:rFonts w:ascii="Arial" w:hAnsi="Arial" w:cs="Arial"/>
          <w:sz w:val="20"/>
          <w:szCs w:val="20"/>
        </w:rPr>
        <w:t>The manager will liaise with the police and the child’s parent or carer.</w:t>
      </w:r>
    </w:p>
    <w:p w14:paraId="0F01058C" w14:textId="77777777" w:rsidR="001C562C" w:rsidRPr="00731693" w:rsidRDefault="001C562C" w:rsidP="001C562C">
      <w:pPr>
        <w:rPr>
          <w:rFonts w:ascii="Arial" w:hAnsi="Arial" w:cs="Arial"/>
          <w:sz w:val="20"/>
          <w:szCs w:val="20"/>
        </w:rPr>
      </w:pPr>
    </w:p>
    <w:p w14:paraId="353E8960" w14:textId="77777777" w:rsidR="001C562C" w:rsidRPr="00731693" w:rsidRDefault="001C562C" w:rsidP="001C562C">
      <w:pPr>
        <w:rPr>
          <w:rFonts w:ascii="Arial" w:hAnsi="Arial" w:cs="Arial"/>
          <w:sz w:val="20"/>
          <w:szCs w:val="20"/>
        </w:rPr>
      </w:pPr>
      <w:r w:rsidRPr="00731693">
        <w:rPr>
          <w:rFonts w:ascii="Arial" w:hAnsi="Arial" w:cs="Arial"/>
          <w:sz w:val="20"/>
          <w:szCs w:val="20"/>
        </w:rPr>
        <w:t xml:space="preserve">The incident will be recorded in the </w:t>
      </w:r>
      <w:r w:rsidRPr="00731693">
        <w:rPr>
          <w:rFonts w:ascii="Arial" w:hAnsi="Arial" w:cs="Arial"/>
          <w:bCs/>
          <w:sz w:val="20"/>
          <w:szCs w:val="20"/>
        </w:rPr>
        <w:t>Incident Log.</w:t>
      </w:r>
      <w:r w:rsidRPr="00731693">
        <w:rPr>
          <w:rFonts w:ascii="Arial" w:hAnsi="Arial" w:cs="Arial"/>
          <w:sz w:val="20"/>
          <w:szCs w:val="20"/>
        </w:rPr>
        <w:t xml:space="preserve"> A review will be conducted regarding this and any other related incidents along with relevant policies and procedures. We will identify and implement any changes as necessary.</w:t>
      </w:r>
    </w:p>
    <w:p w14:paraId="3B290696" w14:textId="77777777" w:rsidR="001C562C" w:rsidRPr="00731693" w:rsidRDefault="001C562C" w:rsidP="001C562C">
      <w:pPr>
        <w:rPr>
          <w:rFonts w:ascii="Arial" w:hAnsi="Arial" w:cs="Arial"/>
          <w:sz w:val="20"/>
          <w:szCs w:val="20"/>
        </w:rPr>
      </w:pPr>
    </w:p>
    <w:p w14:paraId="2FEE72BF" w14:textId="77777777" w:rsidR="001C562C" w:rsidRPr="00731693" w:rsidRDefault="001C562C" w:rsidP="001C562C">
      <w:pPr>
        <w:rPr>
          <w:rFonts w:ascii="Arial" w:hAnsi="Arial" w:cs="Arial"/>
          <w:sz w:val="20"/>
          <w:szCs w:val="20"/>
        </w:rPr>
      </w:pPr>
      <w:r w:rsidRPr="00731693">
        <w:rPr>
          <w:rFonts w:ascii="Arial" w:hAnsi="Arial" w:cs="Arial"/>
          <w:sz w:val="20"/>
          <w:szCs w:val="20"/>
        </w:rPr>
        <w:t>If the police or Social Care were involved in the incident, we will also inform Ofsted.</w:t>
      </w:r>
    </w:p>
    <w:p w14:paraId="69B4E373" w14:textId="77777777" w:rsidR="001C562C" w:rsidRDefault="001C562C" w:rsidP="001C562C">
      <w:pPr>
        <w:rPr>
          <w:rFonts w:ascii="Trebuchet MS" w:hAnsi="Trebuchet MS"/>
          <w:sz w:val="22"/>
          <w:szCs w:val="22"/>
        </w:rPr>
      </w:pPr>
    </w:p>
    <w:p w14:paraId="5B86995A" w14:textId="77777777" w:rsidR="001C562C" w:rsidRDefault="001C562C" w:rsidP="001C562C">
      <w:pPr>
        <w:rPr>
          <w:rFonts w:ascii="Trebuchet MS" w:hAnsi="Trebuchet MS"/>
          <w:sz w:val="22"/>
          <w:szCs w:val="22"/>
        </w:rPr>
      </w:pPr>
    </w:p>
    <w:p w14:paraId="55B60515" w14:textId="77777777" w:rsidR="001C562C" w:rsidRDefault="001C562C" w:rsidP="001C562C">
      <w:pPr>
        <w:rPr>
          <w:rFonts w:ascii="Trebuchet MS" w:hAnsi="Trebuchet MS"/>
          <w:sz w:val="22"/>
          <w:szCs w:val="22"/>
        </w:rPr>
      </w:pPr>
    </w:p>
    <w:p w14:paraId="42EDEC57" w14:textId="77777777" w:rsidR="001C562C" w:rsidRDefault="001C562C" w:rsidP="001C562C">
      <w:pPr>
        <w:rPr>
          <w:rFonts w:ascii="Trebuchet MS" w:hAnsi="Trebuchet MS"/>
          <w:sz w:val="22"/>
          <w:szCs w:val="22"/>
        </w:rPr>
      </w:pPr>
    </w:p>
    <w:p w14:paraId="3C90AD28" w14:textId="77777777" w:rsidR="001C562C" w:rsidRDefault="001C562C" w:rsidP="001C562C">
      <w:pPr>
        <w:rPr>
          <w:rFonts w:ascii="Trebuchet MS" w:hAnsi="Trebuchet MS"/>
          <w:sz w:val="22"/>
          <w:szCs w:val="22"/>
        </w:rPr>
      </w:pPr>
    </w:p>
    <w:p w14:paraId="154FB26C" w14:textId="77777777" w:rsidR="001C562C" w:rsidRDefault="001C562C" w:rsidP="001C562C">
      <w:pPr>
        <w:rPr>
          <w:rFonts w:ascii="Trebuchet MS" w:hAnsi="Trebuchet MS"/>
          <w:sz w:val="22"/>
          <w:szCs w:val="22"/>
        </w:rPr>
      </w:pPr>
    </w:p>
    <w:p w14:paraId="2D7C9960" w14:textId="77777777" w:rsidR="001C562C" w:rsidRDefault="001C562C" w:rsidP="001C562C">
      <w:pPr>
        <w:rPr>
          <w:rFonts w:ascii="Trebuchet MS" w:hAnsi="Trebuchet MS"/>
          <w:sz w:val="22"/>
          <w:szCs w:val="22"/>
        </w:rPr>
      </w:pPr>
    </w:p>
    <w:p w14:paraId="2014BDEF" w14:textId="77777777" w:rsidR="001C562C" w:rsidRDefault="001C562C" w:rsidP="001C562C">
      <w:pPr>
        <w:rPr>
          <w:rFonts w:ascii="Trebuchet MS" w:hAnsi="Trebuchet MS"/>
          <w:sz w:val="22"/>
          <w:szCs w:val="22"/>
        </w:rPr>
      </w:pPr>
    </w:p>
    <w:p w14:paraId="56C74D4B" w14:textId="77777777" w:rsidR="001C562C" w:rsidRDefault="001C562C" w:rsidP="001C562C">
      <w:pPr>
        <w:rPr>
          <w:rFonts w:ascii="Trebuchet MS" w:hAnsi="Trebuchet MS"/>
          <w:sz w:val="22"/>
          <w:szCs w:val="22"/>
        </w:rPr>
      </w:pPr>
    </w:p>
    <w:p w14:paraId="36ED1D6C" w14:textId="77777777" w:rsidR="001C562C" w:rsidRDefault="001C562C" w:rsidP="001C562C">
      <w:pPr>
        <w:rPr>
          <w:rFonts w:ascii="Trebuchet MS" w:hAnsi="Trebuchet MS"/>
          <w:sz w:val="22"/>
          <w:szCs w:val="22"/>
        </w:rPr>
      </w:pPr>
    </w:p>
    <w:p w14:paraId="418E96A5" w14:textId="77777777" w:rsidR="001C562C" w:rsidRDefault="001C562C" w:rsidP="001C562C">
      <w:pPr>
        <w:rPr>
          <w:rFonts w:ascii="Trebuchet MS" w:hAnsi="Trebuchet MS"/>
          <w:sz w:val="22"/>
          <w:szCs w:val="22"/>
        </w:rPr>
      </w:pPr>
    </w:p>
    <w:p w14:paraId="16360CB0" w14:textId="77777777" w:rsidR="001C562C" w:rsidRDefault="001C562C" w:rsidP="001C562C">
      <w:pPr>
        <w:rPr>
          <w:rFonts w:ascii="Trebuchet MS" w:hAnsi="Trebuchet MS"/>
          <w:sz w:val="22"/>
          <w:szCs w:val="22"/>
        </w:rPr>
      </w:pPr>
    </w:p>
    <w:p w14:paraId="32918020" w14:textId="77777777" w:rsidR="001C562C" w:rsidRDefault="001C562C" w:rsidP="001C562C">
      <w:pPr>
        <w:rPr>
          <w:rFonts w:ascii="Trebuchet MS" w:hAnsi="Trebuchet MS"/>
          <w:sz w:val="22"/>
          <w:szCs w:val="22"/>
        </w:rPr>
      </w:pPr>
    </w:p>
    <w:p w14:paraId="12ED0A58" w14:textId="77777777" w:rsidR="001C562C" w:rsidRDefault="001C562C" w:rsidP="001C562C">
      <w:pPr>
        <w:rPr>
          <w:rFonts w:ascii="Trebuchet MS" w:hAnsi="Trebuchet MS"/>
          <w:sz w:val="22"/>
          <w:szCs w:val="22"/>
        </w:rPr>
      </w:pPr>
    </w:p>
    <w:p w14:paraId="2AB286B8" w14:textId="77777777" w:rsidR="001C562C" w:rsidRDefault="001C562C" w:rsidP="001C562C">
      <w:pPr>
        <w:rPr>
          <w:rFonts w:ascii="Trebuchet MS" w:hAnsi="Trebuchet MS"/>
          <w:sz w:val="22"/>
          <w:szCs w:val="22"/>
        </w:rPr>
      </w:pPr>
    </w:p>
    <w:p w14:paraId="1DE715E4" w14:textId="77777777" w:rsidR="001C562C" w:rsidRDefault="001C562C" w:rsidP="001C562C">
      <w:pPr>
        <w:rPr>
          <w:rFonts w:ascii="Trebuchet MS" w:hAnsi="Trebuchet MS"/>
          <w:sz w:val="22"/>
          <w:szCs w:val="22"/>
        </w:rPr>
      </w:pPr>
    </w:p>
    <w:p w14:paraId="453F8586" w14:textId="77777777" w:rsidR="001C562C" w:rsidRDefault="001C562C" w:rsidP="001C562C">
      <w:pPr>
        <w:rPr>
          <w:rFonts w:ascii="Trebuchet MS" w:hAnsi="Trebuchet MS"/>
          <w:sz w:val="22"/>
          <w:szCs w:val="22"/>
        </w:rPr>
      </w:pPr>
    </w:p>
    <w:p w14:paraId="30F23A46" w14:textId="77777777" w:rsidR="001C562C" w:rsidRDefault="001C562C" w:rsidP="001C562C">
      <w:pPr>
        <w:rPr>
          <w:rFonts w:ascii="Trebuchet MS" w:hAnsi="Trebuchet MS"/>
          <w:sz w:val="22"/>
          <w:szCs w:val="22"/>
        </w:rPr>
      </w:pPr>
    </w:p>
    <w:p w14:paraId="57B26C0A" w14:textId="77777777" w:rsidR="001C562C" w:rsidRDefault="001C562C" w:rsidP="001C562C">
      <w:pPr>
        <w:rPr>
          <w:rFonts w:ascii="Trebuchet MS" w:hAnsi="Trebuchet MS"/>
          <w:sz w:val="22"/>
          <w:szCs w:val="22"/>
        </w:rPr>
      </w:pPr>
    </w:p>
    <w:p w14:paraId="72E7A8F3" w14:textId="77777777" w:rsidR="001C562C" w:rsidRDefault="001C562C" w:rsidP="001C562C">
      <w:pPr>
        <w:rPr>
          <w:rFonts w:ascii="Trebuchet MS" w:hAnsi="Trebuchet MS"/>
          <w:sz w:val="22"/>
          <w:szCs w:val="22"/>
        </w:rPr>
      </w:pPr>
    </w:p>
    <w:p w14:paraId="3C497301" w14:textId="77777777" w:rsidR="001C562C" w:rsidRDefault="001C562C" w:rsidP="001C562C">
      <w:pPr>
        <w:rPr>
          <w:rFonts w:ascii="Trebuchet MS" w:hAnsi="Trebuchet MS"/>
          <w:sz w:val="22"/>
          <w:szCs w:val="22"/>
        </w:rPr>
      </w:pPr>
    </w:p>
    <w:p w14:paraId="68CDC999" w14:textId="77777777" w:rsidR="001C562C" w:rsidRDefault="001C562C" w:rsidP="001C562C">
      <w:pPr>
        <w:rPr>
          <w:rFonts w:ascii="Trebuchet MS" w:hAnsi="Trebuchet MS"/>
          <w:sz w:val="22"/>
          <w:szCs w:val="22"/>
        </w:rPr>
      </w:pPr>
    </w:p>
    <w:p w14:paraId="39BBE36D" w14:textId="77777777" w:rsidR="001C562C" w:rsidRDefault="001C562C" w:rsidP="001C562C">
      <w:pPr>
        <w:rPr>
          <w:rFonts w:ascii="Trebuchet MS" w:hAnsi="Trebuchet MS"/>
          <w:sz w:val="22"/>
          <w:szCs w:val="22"/>
        </w:rPr>
      </w:pPr>
    </w:p>
    <w:p w14:paraId="78109533" w14:textId="77777777" w:rsidR="001C562C" w:rsidRDefault="001C562C" w:rsidP="001C562C">
      <w:pPr>
        <w:rPr>
          <w:rFonts w:ascii="Trebuchet MS" w:hAnsi="Trebuchet MS"/>
          <w:sz w:val="22"/>
          <w:szCs w:val="22"/>
        </w:rPr>
      </w:pPr>
    </w:p>
    <w:p w14:paraId="2F38C61B" w14:textId="77777777" w:rsidR="001C562C" w:rsidRDefault="001C562C" w:rsidP="001C562C">
      <w:pPr>
        <w:rPr>
          <w:rFonts w:ascii="Trebuchet MS" w:hAnsi="Trebuchet MS"/>
          <w:sz w:val="22"/>
          <w:szCs w:val="22"/>
        </w:rPr>
      </w:pPr>
    </w:p>
    <w:p w14:paraId="3014C7F6" w14:textId="77777777" w:rsidR="001C562C" w:rsidRDefault="001C562C" w:rsidP="001C562C">
      <w:pPr>
        <w:rPr>
          <w:rFonts w:ascii="Trebuchet MS" w:hAnsi="Trebuchet MS"/>
          <w:sz w:val="22"/>
          <w:szCs w:val="22"/>
        </w:rPr>
      </w:pPr>
    </w:p>
    <w:p w14:paraId="2847ED27" w14:textId="77777777" w:rsidR="001C562C" w:rsidRDefault="001C562C" w:rsidP="001C562C">
      <w:pPr>
        <w:rPr>
          <w:rFonts w:ascii="Trebuchet MS" w:hAnsi="Trebuchet MS"/>
          <w:sz w:val="22"/>
          <w:szCs w:val="22"/>
        </w:rPr>
      </w:pPr>
    </w:p>
    <w:p w14:paraId="6A61C144" w14:textId="77777777" w:rsidR="001C562C" w:rsidRDefault="001C562C" w:rsidP="001C562C">
      <w:pPr>
        <w:rPr>
          <w:rFonts w:ascii="Trebuchet MS" w:hAnsi="Trebuchet MS"/>
          <w:sz w:val="22"/>
          <w:szCs w:val="22"/>
        </w:rPr>
      </w:pPr>
    </w:p>
    <w:p w14:paraId="43402E36" w14:textId="77777777" w:rsidR="001C562C" w:rsidRDefault="001C562C" w:rsidP="001C562C">
      <w:pPr>
        <w:rPr>
          <w:rFonts w:ascii="Trebuchet MS" w:hAnsi="Trebuchet MS"/>
          <w:sz w:val="22"/>
          <w:szCs w:val="22"/>
        </w:rPr>
      </w:pPr>
    </w:p>
    <w:p w14:paraId="1039A5A9" w14:textId="77777777" w:rsidR="001C562C" w:rsidRDefault="001C562C" w:rsidP="001C562C">
      <w:pPr>
        <w:rPr>
          <w:rFonts w:ascii="Trebuchet MS" w:hAnsi="Trebuchet MS"/>
          <w:sz w:val="22"/>
          <w:szCs w:val="22"/>
        </w:rPr>
      </w:pPr>
    </w:p>
    <w:p w14:paraId="0E950848" w14:textId="77777777" w:rsidR="001C562C" w:rsidRDefault="001C562C" w:rsidP="001C562C">
      <w:pPr>
        <w:rPr>
          <w:rFonts w:ascii="Trebuchet MS" w:hAnsi="Trebuchet MS"/>
          <w:sz w:val="22"/>
          <w:szCs w:val="22"/>
        </w:rPr>
      </w:pPr>
    </w:p>
    <w:p w14:paraId="296EA21B" w14:textId="77777777" w:rsidR="00731693" w:rsidRDefault="00731693" w:rsidP="001C562C">
      <w:pPr>
        <w:jc w:val="center"/>
        <w:rPr>
          <w:rFonts w:ascii="Arial" w:hAnsi="Arial" w:cs="Arial"/>
          <w:b/>
          <w:sz w:val="32"/>
          <w:szCs w:val="32"/>
          <w:u w:val="single"/>
          <w:lang w:eastAsia="en-GB"/>
        </w:rPr>
      </w:pPr>
    </w:p>
    <w:p w14:paraId="02515C6D" w14:textId="77777777" w:rsidR="00731693" w:rsidRDefault="00731693" w:rsidP="001C562C">
      <w:pPr>
        <w:jc w:val="center"/>
        <w:rPr>
          <w:rFonts w:ascii="Arial" w:hAnsi="Arial" w:cs="Arial"/>
          <w:b/>
          <w:sz w:val="32"/>
          <w:szCs w:val="32"/>
          <w:u w:val="single"/>
          <w:lang w:eastAsia="en-GB"/>
        </w:rPr>
      </w:pPr>
    </w:p>
    <w:p w14:paraId="49521C00" w14:textId="77777777" w:rsidR="00731693" w:rsidRDefault="00731693" w:rsidP="001C562C">
      <w:pPr>
        <w:jc w:val="center"/>
        <w:rPr>
          <w:rFonts w:ascii="Arial" w:hAnsi="Arial" w:cs="Arial"/>
          <w:b/>
          <w:sz w:val="32"/>
          <w:szCs w:val="32"/>
          <w:u w:val="single"/>
          <w:lang w:eastAsia="en-GB"/>
        </w:rPr>
      </w:pPr>
    </w:p>
    <w:p w14:paraId="066B7B5D" w14:textId="06536B90" w:rsidR="001C562C" w:rsidRPr="00EF2B73" w:rsidRDefault="001C562C" w:rsidP="001C562C">
      <w:pPr>
        <w:jc w:val="center"/>
        <w:rPr>
          <w:rFonts w:ascii="Arial" w:hAnsi="Arial" w:cs="Arial"/>
          <w:b/>
          <w:sz w:val="32"/>
          <w:szCs w:val="32"/>
          <w:u w:val="single"/>
          <w:lang w:eastAsia="en-GB"/>
        </w:rPr>
      </w:pPr>
      <w:r w:rsidRPr="00EF2B73">
        <w:rPr>
          <w:rFonts w:ascii="Arial" w:hAnsi="Arial" w:cs="Arial"/>
          <w:b/>
          <w:sz w:val="32"/>
          <w:szCs w:val="32"/>
          <w:u w:val="single"/>
          <w:lang w:eastAsia="en-GB"/>
        </w:rPr>
        <w:lastRenderedPageBreak/>
        <w:t>SAFEGUARDING POLICY</w:t>
      </w:r>
    </w:p>
    <w:p w14:paraId="64686404" w14:textId="77777777" w:rsidR="001C562C" w:rsidRPr="00EF2B73" w:rsidRDefault="001C562C" w:rsidP="001C562C">
      <w:pPr>
        <w:autoSpaceDE w:val="0"/>
        <w:autoSpaceDN w:val="0"/>
        <w:adjustRightInd w:val="0"/>
        <w:rPr>
          <w:lang w:val="en-US"/>
        </w:rPr>
      </w:pPr>
    </w:p>
    <w:p w14:paraId="13D1E75D" w14:textId="77777777" w:rsidR="001C562C" w:rsidRPr="00731693" w:rsidRDefault="001C562C" w:rsidP="001C562C">
      <w:pPr>
        <w:pStyle w:val="NoSpacing"/>
        <w:spacing w:after="120"/>
        <w:rPr>
          <w:rFonts w:ascii="Arial" w:hAnsi="Arial" w:cs="Arial"/>
          <w:sz w:val="20"/>
          <w:szCs w:val="20"/>
          <w:lang w:val="en-US"/>
        </w:rPr>
      </w:pPr>
      <w:r w:rsidRPr="00731693">
        <w:rPr>
          <w:rFonts w:ascii="Arial" w:hAnsi="Arial" w:cs="Arial"/>
          <w:sz w:val="20"/>
          <w:szCs w:val="20"/>
          <w:lang w:val="en-US"/>
        </w:rPr>
        <w:t xml:space="preserve">Kidz R Us is committed to building a ‘culture of safety’ in which the children in our care are protected from abuse, harm and radicalization. </w:t>
      </w:r>
    </w:p>
    <w:p w14:paraId="76A5A290" w14:textId="77777777" w:rsidR="001C562C" w:rsidRPr="00731693" w:rsidRDefault="001C562C" w:rsidP="001C562C">
      <w:pPr>
        <w:spacing w:after="120"/>
        <w:rPr>
          <w:rFonts w:ascii="Arial" w:hAnsi="Arial" w:cs="Arial"/>
          <w:sz w:val="20"/>
          <w:szCs w:val="20"/>
        </w:rPr>
      </w:pPr>
      <w:r w:rsidRPr="00731693">
        <w:rPr>
          <w:rFonts w:ascii="Arial" w:hAnsi="Arial" w:cs="Arial"/>
          <w:sz w:val="20"/>
          <w:szCs w:val="20"/>
          <w:lang w:val="en-US"/>
        </w:rPr>
        <w:t xml:space="preserve">The club will respond promptly and appropriately to all incidents or concerns regarding the safety of a child that may occur. </w:t>
      </w:r>
      <w:r w:rsidRPr="00731693">
        <w:rPr>
          <w:rFonts w:ascii="Arial" w:hAnsi="Arial" w:cs="Arial"/>
          <w:sz w:val="20"/>
          <w:szCs w:val="20"/>
        </w:rPr>
        <w:t xml:space="preserve">The club’s child protection procedures comply with all relevant legislation and with guidance issued by MASH/Multi Agency Safeguarding Hub </w:t>
      </w:r>
    </w:p>
    <w:p w14:paraId="4B5A6EF7" w14:textId="59E523F7" w:rsidR="001C562C" w:rsidRPr="00731693" w:rsidRDefault="001C562C" w:rsidP="001C562C">
      <w:pPr>
        <w:pStyle w:val="NoSpacing"/>
        <w:spacing w:after="120"/>
        <w:rPr>
          <w:rFonts w:ascii="Arial" w:hAnsi="Arial" w:cs="Arial"/>
          <w:sz w:val="20"/>
          <w:szCs w:val="20"/>
          <w:lang w:val="en-US"/>
        </w:rPr>
      </w:pPr>
      <w:r w:rsidRPr="00731693">
        <w:rPr>
          <w:rFonts w:ascii="Arial" w:hAnsi="Arial" w:cs="Arial"/>
          <w:sz w:val="20"/>
          <w:szCs w:val="20"/>
          <w:lang w:val="en-US"/>
        </w:rPr>
        <w:t xml:space="preserve">There </w:t>
      </w:r>
      <w:proofErr w:type="gramStart"/>
      <w:r w:rsidRPr="00731693">
        <w:rPr>
          <w:rFonts w:ascii="Arial" w:hAnsi="Arial" w:cs="Arial"/>
          <w:sz w:val="20"/>
          <w:szCs w:val="20"/>
          <w:lang w:val="en-US"/>
        </w:rPr>
        <w:t>is a Designated Safeguarding Lead (DSL) available at all times</w:t>
      </w:r>
      <w:proofErr w:type="gramEnd"/>
      <w:r w:rsidRPr="00731693">
        <w:rPr>
          <w:rFonts w:ascii="Arial" w:hAnsi="Arial" w:cs="Arial"/>
          <w:sz w:val="20"/>
          <w:szCs w:val="20"/>
          <w:lang w:val="en-US"/>
        </w:rPr>
        <w:t xml:space="preserve"> while the Club is in session or available on hand at all times. The DSL coordinates </w:t>
      </w:r>
      <w:r w:rsidR="001370E3" w:rsidRPr="00731693">
        <w:rPr>
          <w:rFonts w:ascii="Arial" w:hAnsi="Arial" w:cs="Arial"/>
          <w:sz w:val="20"/>
          <w:szCs w:val="20"/>
          <w:lang w:val="en-US"/>
        </w:rPr>
        <w:t>safeguarding,</w:t>
      </w:r>
      <w:r w:rsidRPr="00731693">
        <w:rPr>
          <w:rFonts w:ascii="Arial" w:hAnsi="Arial" w:cs="Arial"/>
          <w:sz w:val="20"/>
          <w:szCs w:val="20"/>
          <w:lang w:val="en-US"/>
        </w:rPr>
        <w:t xml:space="preserve"> and child protection issues and liaises with external agencies (</w:t>
      </w:r>
      <w:r w:rsidR="001370E3" w:rsidRPr="00731693">
        <w:rPr>
          <w:rFonts w:ascii="Arial" w:hAnsi="Arial" w:cs="Arial"/>
          <w:sz w:val="20"/>
          <w:szCs w:val="20"/>
          <w:lang w:val="en-US"/>
        </w:rPr>
        <w:t>e.g.</w:t>
      </w:r>
      <w:r w:rsidRPr="00731693">
        <w:rPr>
          <w:rFonts w:ascii="Arial" w:hAnsi="Arial" w:cs="Arial"/>
          <w:sz w:val="20"/>
          <w:szCs w:val="20"/>
          <w:lang w:val="en-US"/>
        </w:rPr>
        <w:t xml:space="preserve"> Social Care</w:t>
      </w:r>
      <w:r w:rsidRPr="00731693">
        <w:rPr>
          <w:rFonts w:ascii="Arial" w:hAnsi="Arial" w:cs="Arial"/>
          <w:sz w:val="20"/>
          <w:szCs w:val="20"/>
        </w:rPr>
        <w:t xml:space="preserve"> and Ofsted).</w:t>
      </w:r>
    </w:p>
    <w:p w14:paraId="675FCEEC" w14:textId="3A951CB3" w:rsidR="001C562C" w:rsidRPr="0072015F" w:rsidRDefault="001C562C" w:rsidP="001C562C">
      <w:pPr>
        <w:pStyle w:val="NoSpacing"/>
        <w:spacing w:after="120"/>
        <w:rPr>
          <w:rFonts w:ascii="Arial" w:hAnsi="Arial" w:cs="Arial"/>
          <w:b/>
          <w:bCs/>
          <w:sz w:val="22"/>
          <w:szCs w:val="22"/>
        </w:rPr>
      </w:pPr>
      <w:r w:rsidRPr="0072015F">
        <w:rPr>
          <w:rFonts w:ascii="Arial" w:hAnsi="Arial" w:cs="Arial"/>
          <w:b/>
          <w:bCs/>
          <w:sz w:val="22"/>
          <w:szCs w:val="22"/>
          <w:lang w:val="en-US"/>
        </w:rPr>
        <w:t xml:space="preserve">The Club’s designated DSL is </w:t>
      </w:r>
      <w:r w:rsidR="0072015F" w:rsidRPr="0072015F">
        <w:rPr>
          <w:rFonts w:ascii="Arial" w:hAnsi="Arial" w:cs="Arial"/>
          <w:b/>
          <w:bCs/>
          <w:sz w:val="22"/>
          <w:szCs w:val="22"/>
          <w:lang w:val="en-US"/>
        </w:rPr>
        <w:t>Helen &amp; Kate</w:t>
      </w:r>
    </w:p>
    <w:p w14:paraId="619221BA" w14:textId="77777777" w:rsidR="001C562C" w:rsidRPr="00D33036" w:rsidRDefault="001C562C" w:rsidP="001C562C">
      <w:pPr>
        <w:pStyle w:val="NoSpacing"/>
        <w:spacing w:before="240" w:after="120"/>
        <w:rPr>
          <w:rFonts w:ascii="Arial" w:hAnsi="Arial" w:cs="Arial"/>
          <w:b/>
          <w:sz w:val="22"/>
          <w:szCs w:val="22"/>
        </w:rPr>
      </w:pPr>
      <w:r w:rsidRPr="00D33036">
        <w:rPr>
          <w:rFonts w:ascii="Arial" w:hAnsi="Arial" w:cs="Arial"/>
          <w:b/>
          <w:sz w:val="22"/>
          <w:szCs w:val="22"/>
        </w:rPr>
        <w:t>Child abuse and neglect</w:t>
      </w:r>
    </w:p>
    <w:p w14:paraId="3E24CF49" w14:textId="77777777" w:rsidR="001C562C" w:rsidRPr="00731693" w:rsidRDefault="001C562C" w:rsidP="001C562C">
      <w:pPr>
        <w:spacing w:after="120"/>
        <w:rPr>
          <w:rFonts w:ascii="Arial" w:hAnsi="Arial" w:cs="Arial"/>
          <w:sz w:val="20"/>
          <w:szCs w:val="20"/>
        </w:rPr>
      </w:pPr>
      <w:r w:rsidRPr="00731693">
        <w:rPr>
          <w:rFonts w:ascii="Arial" w:hAnsi="Arial" w:cs="Arial"/>
          <w:sz w:val="20"/>
          <w:szCs w:val="20"/>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253100E2" w14:textId="77777777" w:rsidR="001C562C" w:rsidRPr="00731693" w:rsidRDefault="001C562C" w:rsidP="001C562C">
      <w:pPr>
        <w:numPr>
          <w:ilvl w:val="0"/>
          <w:numId w:val="41"/>
        </w:numPr>
        <w:spacing w:after="120"/>
        <w:rPr>
          <w:rFonts w:ascii="Arial" w:hAnsi="Arial" w:cs="Arial"/>
          <w:sz w:val="20"/>
          <w:szCs w:val="20"/>
        </w:rPr>
      </w:pPr>
      <w:r w:rsidRPr="00731693">
        <w:rPr>
          <w:rFonts w:ascii="Arial" w:hAnsi="Arial" w:cs="Arial"/>
          <w:b/>
          <w:sz w:val="20"/>
          <w:szCs w:val="20"/>
        </w:rPr>
        <w:t>Emotional abuse</w:t>
      </w:r>
      <w:r w:rsidRPr="00731693">
        <w:rPr>
          <w:rFonts w:ascii="Arial" w:hAnsi="Arial" w:cs="Arial"/>
          <w:sz w:val="20"/>
          <w:szCs w:val="20"/>
        </w:rPr>
        <w:t xml:space="preserve"> is the persistent emotional maltreatment of a child </w:t>
      </w:r>
      <w:proofErr w:type="gramStart"/>
      <w:r w:rsidRPr="00731693">
        <w:rPr>
          <w:rFonts w:ascii="Arial" w:hAnsi="Arial" w:cs="Arial"/>
          <w:sz w:val="20"/>
          <w:szCs w:val="20"/>
        </w:rPr>
        <w:t>so as to</w:t>
      </w:r>
      <w:proofErr w:type="gramEnd"/>
      <w:r w:rsidRPr="00731693">
        <w:rPr>
          <w:rFonts w:ascii="Arial" w:hAnsi="Arial" w:cs="Arial"/>
          <w:sz w:val="20"/>
          <w:szCs w:val="20"/>
        </w:rPr>
        <w:t xml:space="preserve">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63FB9E03" w14:textId="77777777" w:rsidR="001C562C" w:rsidRPr="00731693" w:rsidRDefault="001C562C" w:rsidP="001C562C">
      <w:pPr>
        <w:numPr>
          <w:ilvl w:val="0"/>
          <w:numId w:val="42"/>
        </w:numPr>
        <w:spacing w:after="60"/>
        <w:ind w:left="357" w:hanging="357"/>
        <w:rPr>
          <w:rFonts w:ascii="Arial" w:hAnsi="Arial" w:cs="Arial"/>
          <w:sz w:val="20"/>
          <w:szCs w:val="20"/>
        </w:rPr>
      </w:pPr>
      <w:r w:rsidRPr="00731693">
        <w:rPr>
          <w:rFonts w:ascii="Arial" w:hAnsi="Arial" w:cs="Arial"/>
          <w:b/>
          <w:sz w:val="20"/>
          <w:szCs w:val="20"/>
        </w:rPr>
        <w:t>Physical abuse</w:t>
      </w:r>
      <w:r w:rsidRPr="00731693">
        <w:rPr>
          <w:rFonts w:ascii="Arial" w:hAnsi="Arial" w:cs="Arial"/>
          <w:sz w:val="20"/>
          <w:szCs w:val="20"/>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46E9D6F8" w14:textId="77777777" w:rsidR="001C562C" w:rsidRPr="00731693" w:rsidRDefault="001C562C" w:rsidP="001C562C">
      <w:pPr>
        <w:numPr>
          <w:ilvl w:val="0"/>
          <w:numId w:val="42"/>
        </w:numPr>
        <w:spacing w:after="60"/>
        <w:ind w:left="357" w:hanging="357"/>
        <w:rPr>
          <w:rFonts w:ascii="Arial" w:hAnsi="Arial" w:cs="Arial"/>
          <w:sz w:val="20"/>
          <w:szCs w:val="20"/>
        </w:rPr>
      </w:pPr>
      <w:r w:rsidRPr="00731693">
        <w:rPr>
          <w:rFonts w:ascii="Arial" w:hAnsi="Arial" w:cs="Arial"/>
          <w:b/>
          <w:bCs/>
          <w:sz w:val="20"/>
          <w:szCs w:val="20"/>
        </w:rPr>
        <w:t>Sexual abuse</w:t>
      </w:r>
      <w:r w:rsidRPr="00731693">
        <w:rPr>
          <w:rFonts w:ascii="Arial" w:hAnsi="Arial" w:cs="Arial"/>
          <w:sz w:val="20"/>
          <w:szCs w:val="20"/>
        </w:rPr>
        <w:t xml:space="preserve"> involves forcing or enticing a child to take part in sexual activities, </w:t>
      </w:r>
      <w:proofErr w:type="gramStart"/>
      <w:r w:rsidRPr="00731693">
        <w:rPr>
          <w:rFonts w:ascii="Arial" w:hAnsi="Arial" w:cs="Arial"/>
          <w:sz w:val="20"/>
          <w:szCs w:val="20"/>
        </w:rPr>
        <w:t>whether or not</w:t>
      </w:r>
      <w:proofErr w:type="gramEnd"/>
      <w:r w:rsidRPr="00731693">
        <w:rPr>
          <w:rFonts w:ascii="Arial" w:hAnsi="Arial" w:cs="Arial"/>
          <w:sz w:val="20"/>
          <w:szCs w:val="20"/>
        </w:rPr>
        <w:t xml:space="preserve"> the child is aware of what is happening. This can involve physical contact, or non-contact activities such as showing children sexual activities or encouraging them to behave in sexually inappropriate ways.</w:t>
      </w:r>
    </w:p>
    <w:p w14:paraId="13E8C7EE" w14:textId="77777777" w:rsidR="001C562C" w:rsidRPr="00731693" w:rsidRDefault="001C562C" w:rsidP="001C562C">
      <w:pPr>
        <w:numPr>
          <w:ilvl w:val="0"/>
          <w:numId w:val="42"/>
        </w:numPr>
        <w:spacing w:after="120"/>
        <w:ind w:left="357" w:hanging="357"/>
        <w:rPr>
          <w:rFonts w:ascii="Arial" w:hAnsi="Arial" w:cs="Arial"/>
          <w:sz w:val="20"/>
          <w:szCs w:val="20"/>
        </w:rPr>
      </w:pPr>
      <w:r w:rsidRPr="00731693">
        <w:rPr>
          <w:rFonts w:ascii="Arial" w:hAnsi="Arial" w:cs="Arial"/>
          <w:b/>
          <w:sz w:val="20"/>
          <w:szCs w:val="20"/>
        </w:rPr>
        <w:t>Neglect</w:t>
      </w:r>
      <w:r w:rsidRPr="00731693">
        <w:rPr>
          <w:rFonts w:ascii="Arial" w:hAnsi="Arial" w:cs="Arial"/>
          <w:sz w:val="20"/>
          <w:szCs w:val="20"/>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644AB526" w14:textId="77777777" w:rsidR="001C562C" w:rsidRPr="00D33036" w:rsidRDefault="001C562C" w:rsidP="001C562C">
      <w:pPr>
        <w:pStyle w:val="NoSpacing"/>
        <w:spacing w:before="120" w:after="120"/>
        <w:rPr>
          <w:rFonts w:ascii="Arial" w:hAnsi="Arial" w:cs="Arial"/>
          <w:b/>
          <w:i/>
          <w:sz w:val="22"/>
          <w:szCs w:val="22"/>
        </w:rPr>
      </w:pPr>
      <w:r w:rsidRPr="00D33036">
        <w:rPr>
          <w:rFonts w:ascii="Arial" w:hAnsi="Arial" w:cs="Arial"/>
          <w:b/>
          <w:i/>
          <w:sz w:val="22"/>
          <w:szCs w:val="22"/>
        </w:rPr>
        <w:t>Signs of child abuse and neglect</w:t>
      </w:r>
    </w:p>
    <w:p w14:paraId="21145BC8" w14:textId="77777777" w:rsidR="001C562C" w:rsidRPr="00731693" w:rsidRDefault="001C562C" w:rsidP="001C562C">
      <w:pPr>
        <w:pStyle w:val="Default"/>
        <w:spacing w:after="40"/>
        <w:rPr>
          <w:sz w:val="20"/>
          <w:szCs w:val="20"/>
        </w:rPr>
      </w:pPr>
      <w:r w:rsidRPr="00731693">
        <w:rPr>
          <w:sz w:val="20"/>
          <w:szCs w:val="20"/>
        </w:rPr>
        <w:t xml:space="preserve">Signs of possible abuse and neglect may include: </w:t>
      </w:r>
    </w:p>
    <w:p w14:paraId="2511CD7E" w14:textId="77777777" w:rsidR="001C562C" w:rsidRPr="00731693" w:rsidRDefault="001C562C" w:rsidP="001C562C">
      <w:pPr>
        <w:pStyle w:val="Default"/>
        <w:numPr>
          <w:ilvl w:val="0"/>
          <w:numId w:val="43"/>
        </w:numPr>
        <w:tabs>
          <w:tab w:val="left" w:pos="357"/>
        </w:tabs>
        <w:spacing w:after="40"/>
        <w:rPr>
          <w:sz w:val="20"/>
          <w:szCs w:val="20"/>
        </w:rPr>
      </w:pPr>
      <w:r w:rsidRPr="00731693">
        <w:rPr>
          <w:sz w:val="20"/>
          <w:szCs w:val="20"/>
        </w:rPr>
        <w:t xml:space="preserve">significant changes in a child's </w:t>
      </w:r>
      <w:r w:rsidRPr="00731693">
        <w:rPr>
          <w:sz w:val="20"/>
          <w:szCs w:val="20"/>
          <w:lang w:val="en-GB"/>
        </w:rPr>
        <w:t>behaviour</w:t>
      </w:r>
      <w:r w:rsidRPr="00731693">
        <w:rPr>
          <w:sz w:val="20"/>
          <w:szCs w:val="20"/>
        </w:rPr>
        <w:t xml:space="preserve"> </w:t>
      </w:r>
    </w:p>
    <w:p w14:paraId="37051957" w14:textId="77777777" w:rsidR="001C562C" w:rsidRPr="00731693" w:rsidRDefault="001C562C" w:rsidP="001C562C">
      <w:pPr>
        <w:pStyle w:val="Default"/>
        <w:numPr>
          <w:ilvl w:val="0"/>
          <w:numId w:val="43"/>
        </w:numPr>
        <w:tabs>
          <w:tab w:val="left" w:pos="357"/>
        </w:tabs>
        <w:spacing w:after="40"/>
        <w:rPr>
          <w:sz w:val="20"/>
          <w:szCs w:val="20"/>
        </w:rPr>
      </w:pPr>
      <w:r w:rsidRPr="00731693">
        <w:rPr>
          <w:sz w:val="20"/>
          <w:szCs w:val="20"/>
        </w:rPr>
        <w:t>deterioration in a child’s general well-being</w:t>
      </w:r>
    </w:p>
    <w:p w14:paraId="59A9EBC8" w14:textId="77777777" w:rsidR="001C562C" w:rsidRPr="00731693" w:rsidRDefault="001C562C" w:rsidP="001C562C">
      <w:pPr>
        <w:pStyle w:val="Default"/>
        <w:numPr>
          <w:ilvl w:val="0"/>
          <w:numId w:val="43"/>
        </w:numPr>
        <w:tabs>
          <w:tab w:val="left" w:pos="357"/>
        </w:tabs>
        <w:spacing w:after="40"/>
        <w:rPr>
          <w:sz w:val="20"/>
          <w:szCs w:val="20"/>
        </w:rPr>
      </w:pPr>
      <w:r w:rsidRPr="00731693">
        <w:rPr>
          <w:sz w:val="20"/>
          <w:szCs w:val="20"/>
        </w:rPr>
        <w:t>unexplained bruising or marks</w:t>
      </w:r>
    </w:p>
    <w:p w14:paraId="66C734F1" w14:textId="77777777" w:rsidR="001C562C" w:rsidRPr="00731693" w:rsidRDefault="001C562C" w:rsidP="001C562C">
      <w:pPr>
        <w:pStyle w:val="Default"/>
        <w:numPr>
          <w:ilvl w:val="0"/>
          <w:numId w:val="43"/>
        </w:numPr>
        <w:tabs>
          <w:tab w:val="left" w:pos="357"/>
        </w:tabs>
        <w:spacing w:after="40"/>
        <w:rPr>
          <w:sz w:val="20"/>
          <w:szCs w:val="20"/>
        </w:rPr>
      </w:pPr>
      <w:r w:rsidRPr="00731693">
        <w:rPr>
          <w:sz w:val="20"/>
          <w:szCs w:val="20"/>
        </w:rPr>
        <w:t>comments made by a child which give cause for concern.</w:t>
      </w:r>
    </w:p>
    <w:p w14:paraId="0346E0DD" w14:textId="347C3DF6" w:rsidR="001C562C" w:rsidRPr="00731693" w:rsidRDefault="001C562C" w:rsidP="001C562C">
      <w:pPr>
        <w:pStyle w:val="Default"/>
        <w:numPr>
          <w:ilvl w:val="0"/>
          <w:numId w:val="43"/>
        </w:numPr>
        <w:tabs>
          <w:tab w:val="left" w:pos="357"/>
        </w:tabs>
        <w:spacing w:after="40"/>
        <w:rPr>
          <w:sz w:val="20"/>
          <w:szCs w:val="20"/>
        </w:rPr>
      </w:pPr>
      <w:r w:rsidRPr="00731693">
        <w:rPr>
          <w:sz w:val="20"/>
          <w:szCs w:val="20"/>
        </w:rPr>
        <w:t xml:space="preserve">reasons to suspect neglect or abuse outside the setting, </w:t>
      </w:r>
      <w:r w:rsidR="001370E3" w:rsidRPr="00731693">
        <w:rPr>
          <w:sz w:val="20"/>
          <w:szCs w:val="20"/>
        </w:rPr>
        <w:t>e.g.</w:t>
      </w:r>
      <w:r w:rsidRPr="00731693">
        <w:rPr>
          <w:sz w:val="20"/>
          <w:szCs w:val="20"/>
        </w:rPr>
        <w:t xml:space="preserve"> in the child’s home, or that a girl may have been subjected to (or is at risk of) female genital mutilation (FGM), or that the child may have witnessed or be living with domestic abuse.</w:t>
      </w:r>
    </w:p>
    <w:p w14:paraId="512D338F" w14:textId="77777777" w:rsidR="001C562C" w:rsidRPr="00731693" w:rsidRDefault="001C562C" w:rsidP="001C562C">
      <w:pPr>
        <w:pStyle w:val="NoSpacing"/>
        <w:numPr>
          <w:ilvl w:val="0"/>
          <w:numId w:val="43"/>
        </w:numPr>
        <w:tabs>
          <w:tab w:val="left" w:pos="357"/>
        </w:tabs>
        <w:spacing w:after="120"/>
        <w:rPr>
          <w:rFonts w:ascii="Arial" w:hAnsi="Arial" w:cs="Arial"/>
          <w:sz w:val="20"/>
          <w:szCs w:val="20"/>
        </w:rPr>
      </w:pPr>
      <w:r w:rsidRPr="00731693">
        <w:rPr>
          <w:rFonts w:ascii="Arial" w:hAnsi="Arial" w:cs="Arial"/>
          <w:sz w:val="20"/>
          <w:szCs w:val="20"/>
        </w:rPr>
        <w:t xml:space="preserve">inappropriate behaviour displayed by a member of staff, or any other person. For example, inappropriate sexual comments, excessive one-to-one attention beyond the requirements of their role, or inappropriate sharing of images. </w:t>
      </w:r>
    </w:p>
    <w:p w14:paraId="4E1FD469" w14:textId="77777777" w:rsidR="001C562C" w:rsidRDefault="001C562C" w:rsidP="001C562C">
      <w:pPr>
        <w:pStyle w:val="NoSpacing"/>
        <w:spacing w:before="120" w:after="120"/>
        <w:rPr>
          <w:rFonts w:ascii="Arial" w:hAnsi="Arial" w:cs="Arial"/>
          <w:b/>
          <w:i/>
          <w:sz w:val="22"/>
          <w:szCs w:val="22"/>
        </w:rPr>
      </w:pPr>
    </w:p>
    <w:p w14:paraId="0423700A" w14:textId="77777777" w:rsidR="00731693" w:rsidRDefault="00731693" w:rsidP="001C562C">
      <w:pPr>
        <w:pStyle w:val="NoSpacing"/>
        <w:spacing w:before="120" w:after="120"/>
        <w:rPr>
          <w:rFonts w:ascii="Arial" w:hAnsi="Arial" w:cs="Arial"/>
          <w:b/>
          <w:i/>
          <w:sz w:val="22"/>
          <w:szCs w:val="22"/>
        </w:rPr>
      </w:pPr>
    </w:p>
    <w:p w14:paraId="063FC479" w14:textId="77777777" w:rsidR="00731693" w:rsidRDefault="00731693" w:rsidP="001C562C">
      <w:pPr>
        <w:pStyle w:val="NoSpacing"/>
        <w:spacing w:before="120" w:after="120"/>
        <w:rPr>
          <w:rFonts w:ascii="Arial" w:hAnsi="Arial" w:cs="Arial"/>
          <w:b/>
          <w:i/>
          <w:sz w:val="22"/>
          <w:szCs w:val="22"/>
        </w:rPr>
      </w:pPr>
    </w:p>
    <w:p w14:paraId="4306BE3A" w14:textId="77777777" w:rsidR="00731693" w:rsidRDefault="00731693" w:rsidP="001C562C">
      <w:pPr>
        <w:pStyle w:val="NoSpacing"/>
        <w:spacing w:before="120" w:after="120"/>
        <w:rPr>
          <w:rFonts w:ascii="Arial" w:hAnsi="Arial" w:cs="Arial"/>
          <w:b/>
          <w:i/>
          <w:sz w:val="22"/>
          <w:szCs w:val="22"/>
        </w:rPr>
      </w:pPr>
    </w:p>
    <w:p w14:paraId="7FA2FCBD" w14:textId="77777777" w:rsidR="00731693" w:rsidRDefault="00731693" w:rsidP="001C562C">
      <w:pPr>
        <w:pStyle w:val="NoSpacing"/>
        <w:spacing w:before="120" w:after="120"/>
        <w:rPr>
          <w:rFonts w:ascii="Arial" w:hAnsi="Arial" w:cs="Arial"/>
          <w:b/>
          <w:i/>
          <w:sz w:val="22"/>
          <w:szCs w:val="22"/>
        </w:rPr>
      </w:pPr>
    </w:p>
    <w:p w14:paraId="28442E59" w14:textId="77777777" w:rsidR="00731693" w:rsidRDefault="00731693" w:rsidP="001C562C">
      <w:pPr>
        <w:pStyle w:val="NoSpacing"/>
        <w:spacing w:before="120" w:after="120"/>
        <w:rPr>
          <w:rFonts w:ascii="Arial" w:hAnsi="Arial" w:cs="Arial"/>
          <w:b/>
          <w:i/>
          <w:sz w:val="22"/>
          <w:szCs w:val="22"/>
        </w:rPr>
      </w:pPr>
    </w:p>
    <w:p w14:paraId="36249A5C" w14:textId="2AC6D0C7" w:rsidR="001C562C" w:rsidRPr="00D33036" w:rsidRDefault="001C562C" w:rsidP="001C562C">
      <w:pPr>
        <w:pStyle w:val="NoSpacing"/>
        <w:spacing w:before="120" w:after="120"/>
        <w:rPr>
          <w:rFonts w:ascii="Arial" w:hAnsi="Arial" w:cs="Arial"/>
          <w:b/>
          <w:i/>
          <w:sz w:val="22"/>
          <w:szCs w:val="22"/>
        </w:rPr>
      </w:pPr>
      <w:r w:rsidRPr="00D33036">
        <w:rPr>
          <w:rFonts w:ascii="Arial" w:hAnsi="Arial" w:cs="Arial"/>
          <w:b/>
          <w:i/>
          <w:sz w:val="22"/>
          <w:szCs w:val="22"/>
        </w:rPr>
        <w:lastRenderedPageBreak/>
        <w:t>If abuse is suspected or disclosed</w:t>
      </w:r>
    </w:p>
    <w:p w14:paraId="35428993" w14:textId="77777777" w:rsidR="001C562C" w:rsidRPr="00731693" w:rsidRDefault="001C562C" w:rsidP="001C562C">
      <w:pPr>
        <w:autoSpaceDE w:val="0"/>
        <w:autoSpaceDN w:val="0"/>
        <w:adjustRightInd w:val="0"/>
        <w:spacing w:after="40"/>
        <w:rPr>
          <w:rFonts w:ascii="Arial" w:hAnsi="Arial" w:cs="Arial"/>
          <w:sz w:val="20"/>
          <w:szCs w:val="20"/>
          <w:lang w:val="en-US"/>
        </w:rPr>
      </w:pPr>
      <w:r w:rsidRPr="00731693">
        <w:rPr>
          <w:rFonts w:ascii="Arial" w:hAnsi="Arial" w:cs="Arial"/>
          <w:sz w:val="20"/>
          <w:szCs w:val="20"/>
          <w:lang w:val="en-US"/>
        </w:rPr>
        <w:t>When a child makes a disclosure to a member of staff, that member of staff will:</w:t>
      </w:r>
    </w:p>
    <w:p w14:paraId="54A49130" w14:textId="4C1DC5A2" w:rsidR="001C562C" w:rsidRPr="00731693" w:rsidRDefault="001C562C" w:rsidP="001C562C">
      <w:pPr>
        <w:numPr>
          <w:ilvl w:val="0"/>
          <w:numId w:val="44"/>
        </w:numPr>
        <w:autoSpaceDE w:val="0"/>
        <w:autoSpaceDN w:val="0"/>
        <w:adjustRightInd w:val="0"/>
        <w:spacing w:after="40"/>
        <w:rPr>
          <w:rFonts w:ascii="Arial" w:hAnsi="Arial" w:cs="Arial"/>
          <w:sz w:val="20"/>
          <w:szCs w:val="20"/>
          <w:lang w:val="en-US"/>
        </w:rPr>
      </w:pPr>
      <w:r w:rsidRPr="00731693">
        <w:rPr>
          <w:rFonts w:ascii="Arial" w:hAnsi="Arial" w:cs="Arial"/>
          <w:sz w:val="20"/>
          <w:szCs w:val="20"/>
          <w:lang w:val="en-US"/>
        </w:rPr>
        <w:t xml:space="preserve">reassure the child that they were not to blame and were right to speak </w:t>
      </w:r>
      <w:r w:rsidR="001370E3" w:rsidRPr="00731693">
        <w:rPr>
          <w:rFonts w:ascii="Arial" w:hAnsi="Arial" w:cs="Arial"/>
          <w:sz w:val="20"/>
          <w:szCs w:val="20"/>
          <w:lang w:val="en-US"/>
        </w:rPr>
        <w:t>out.</w:t>
      </w:r>
      <w:r w:rsidRPr="00731693">
        <w:rPr>
          <w:rFonts w:ascii="Arial" w:hAnsi="Arial" w:cs="Arial"/>
          <w:sz w:val="20"/>
          <w:szCs w:val="20"/>
          <w:lang w:val="en-US"/>
        </w:rPr>
        <w:t xml:space="preserve"> </w:t>
      </w:r>
    </w:p>
    <w:p w14:paraId="4862AE89" w14:textId="540C896E" w:rsidR="001C562C" w:rsidRPr="00731693" w:rsidRDefault="001C562C" w:rsidP="001C562C">
      <w:pPr>
        <w:numPr>
          <w:ilvl w:val="0"/>
          <w:numId w:val="44"/>
        </w:numPr>
        <w:autoSpaceDE w:val="0"/>
        <w:autoSpaceDN w:val="0"/>
        <w:adjustRightInd w:val="0"/>
        <w:spacing w:after="40"/>
        <w:rPr>
          <w:rFonts w:ascii="Arial" w:hAnsi="Arial" w:cs="Arial"/>
          <w:sz w:val="20"/>
          <w:szCs w:val="20"/>
          <w:lang w:val="en-US"/>
        </w:rPr>
      </w:pPr>
      <w:r w:rsidRPr="00731693">
        <w:rPr>
          <w:rFonts w:ascii="Arial" w:hAnsi="Arial" w:cs="Arial"/>
          <w:sz w:val="20"/>
          <w:szCs w:val="20"/>
          <w:lang w:val="en-US"/>
        </w:rPr>
        <w:t xml:space="preserve">listen to the child but not question </w:t>
      </w:r>
      <w:r w:rsidR="001370E3" w:rsidRPr="00731693">
        <w:rPr>
          <w:rFonts w:ascii="Arial" w:hAnsi="Arial" w:cs="Arial"/>
          <w:sz w:val="20"/>
          <w:szCs w:val="20"/>
          <w:lang w:val="en-US"/>
        </w:rPr>
        <w:t>them.</w:t>
      </w:r>
    </w:p>
    <w:p w14:paraId="0CCE9E48" w14:textId="5DE705B0" w:rsidR="001C562C" w:rsidRPr="00731693" w:rsidRDefault="001C562C" w:rsidP="001C562C">
      <w:pPr>
        <w:numPr>
          <w:ilvl w:val="0"/>
          <w:numId w:val="44"/>
        </w:numPr>
        <w:autoSpaceDE w:val="0"/>
        <w:autoSpaceDN w:val="0"/>
        <w:adjustRightInd w:val="0"/>
        <w:spacing w:after="40"/>
        <w:rPr>
          <w:rFonts w:ascii="Arial" w:hAnsi="Arial" w:cs="Arial"/>
          <w:sz w:val="20"/>
          <w:szCs w:val="20"/>
          <w:lang w:val="en-US"/>
        </w:rPr>
      </w:pPr>
      <w:r w:rsidRPr="00731693">
        <w:rPr>
          <w:rFonts w:ascii="Arial" w:hAnsi="Arial" w:cs="Arial"/>
          <w:sz w:val="20"/>
          <w:szCs w:val="20"/>
          <w:lang w:val="en-US"/>
        </w:rPr>
        <w:t xml:space="preserve">give reassurance that the staff member will </w:t>
      </w:r>
      <w:proofErr w:type="gramStart"/>
      <w:r w:rsidRPr="00731693">
        <w:rPr>
          <w:rFonts w:ascii="Arial" w:hAnsi="Arial" w:cs="Arial"/>
          <w:sz w:val="20"/>
          <w:szCs w:val="20"/>
          <w:lang w:val="en-US"/>
        </w:rPr>
        <w:t xml:space="preserve">take </w:t>
      </w:r>
      <w:r w:rsidR="001370E3" w:rsidRPr="00731693">
        <w:rPr>
          <w:rFonts w:ascii="Arial" w:hAnsi="Arial" w:cs="Arial"/>
          <w:sz w:val="20"/>
          <w:szCs w:val="20"/>
          <w:lang w:val="en-US"/>
        </w:rPr>
        <w:t>action</w:t>
      </w:r>
      <w:proofErr w:type="gramEnd"/>
      <w:r w:rsidR="001370E3" w:rsidRPr="00731693">
        <w:rPr>
          <w:rFonts w:ascii="Arial" w:hAnsi="Arial" w:cs="Arial"/>
          <w:sz w:val="20"/>
          <w:szCs w:val="20"/>
          <w:lang w:val="en-US"/>
        </w:rPr>
        <w:t>.</w:t>
      </w:r>
    </w:p>
    <w:p w14:paraId="6D9AE1D5" w14:textId="77777777" w:rsidR="001C562C" w:rsidRPr="00731693" w:rsidRDefault="001C562C" w:rsidP="001C562C">
      <w:pPr>
        <w:numPr>
          <w:ilvl w:val="0"/>
          <w:numId w:val="44"/>
        </w:numPr>
        <w:autoSpaceDE w:val="0"/>
        <w:autoSpaceDN w:val="0"/>
        <w:adjustRightInd w:val="0"/>
        <w:spacing w:after="120"/>
        <w:rPr>
          <w:rFonts w:ascii="Arial" w:hAnsi="Arial" w:cs="Arial"/>
          <w:sz w:val="20"/>
          <w:szCs w:val="20"/>
          <w:lang w:val="en-US"/>
        </w:rPr>
      </w:pPr>
      <w:r w:rsidRPr="00731693">
        <w:rPr>
          <w:rFonts w:ascii="Arial" w:hAnsi="Arial" w:cs="Arial"/>
          <w:sz w:val="20"/>
          <w:szCs w:val="20"/>
          <w:lang w:val="en-US"/>
        </w:rPr>
        <w:t xml:space="preserve">record the incident as soon as possible (see </w:t>
      </w:r>
      <w:r w:rsidRPr="00731693">
        <w:rPr>
          <w:rFonts w:ascii="Arial" w:hAnsi="Arial" w:cs="Arial"/>
          <w:i/>
          <w:sz w:val="20"/>
          <w:szCs w:val="20"/>
          <w:lang w:val="en-US"/>
        </w:rPr>
        <w:t>Logging an incident</w:t>
      </w:r>
      <w:r w:rsidRPr="00731693">
        <w:rPr>
          <w:rFonts w:ascii="Arial" w:hAnsi="Arial" w:cs="Arial"/>
          <w:sz w:val="20"/>
          <w:szCs w:val="20"/>
          <w:lang w:val="en-US"/>
        </w:rPr>
        <w:t xml:space="preserve"> below).</w:t>
      </w:r>
    </w:p>
    <w:p w14:paraId="69D692A0" w14:textId="4E09BD06" w:rsidR="001C562C" w:rsidRPr="00731693" w:rsidRDefault="001C562C" w:rsidP="001C562C">
      <w:pPr>
        <w:spacing w:after="120"/>
        <w:rPr>
          <w:rFonts w:ascii="Arial" w:hAnsi="Arial" w:cs="Arial"/>
          <w:sz w:val="20"/>
          <w:szCs w:val="20"/>
        </w:rPr>
      </w:pPr>
      <w:r w:rsidRPr="00731693">
        <w:rPr>
          <w:rFonts w:ascii="Arial" w:hAnsi="Arial" w:cs="Arial"/>
          <w:sz w:val="20"/>
          <w:szCs w:val="20"/>
        </w:rPr>
        <w:t xml:space="preserve">If a member of staff witnesses or suspects abuse, they will record the matter straightaway using the </w:t>
      </w:r>
      <w:r w:rsidRPr="00731693">
        <w:rPr>
          <w:rFonts w:ascii="Arial" w:hAnsi="Arial" w:cs="Arial"/>
          <w:bCs/>
          <w:sz w:val="20"/>
          <w:szCs w:val="20"/>
        </w:rPr>
        <w:t>Logging a concern</w:t>
      </w:r>
      <w:r w:rsidRPr="00731693">
        <w:rPr>
          <w:rFonts w:ascii="Arial" w:hAnsi="Arial" w:cs="Arial"/>
          <w:sz w:val="20"/>
          <w:szCs w:val="20"/>
        </w:rPr>
        <w:t xml:space="preserve"> form. If a third party expresses concern that a child is being abused, we will encourage them to contact Social Care directly. If they </w:t>
      </w:r>
      <w:r w:rsidR="001370E3" w:rsidRPr="00731693">
        <w:rPr>
          <w:rFonts w:ascii="Arial" w:hAnsi="Arial" w:cs="Arial"/>
          <w:sz w:val="20"/>
          <w:szCs w:val="20"/>
        </w:rPr>
        <w:t>do not do</w:t>
      </w:r>
      <w:r w:rsidRPr="00731693">
        <w:rPr>
          <w:rFonts w:ascii="Arial" w:hAnsi="Arial" w:cs="Arial"/>
          <w:sz w:val="20"/>
          <w:szCs w:val="20"/>
        </w:rPr>
        <w:t xml:space="preserve"> so, we will explain that the Club is obliged </w:t>
      </w:r>
      <w:r w:rsidR="001370E3" w:rsidRPr="00731693">
        <w:rPr>
          <w:rFonts w:ascii="Arial" w:hAnsi="Arial" w:cs="Arial"/>
          <w:sz w:val="20"/>
          <w:szCs w:val="20"/>
        </w:rPr>
        <w:t>to,</w:t>
      </w:r>
      <w:r w:rsidRPr="00731693">
        <w:rPr>
          <w:rFonts w:ascii="Arial" w:hAnsi="Arial" w:cs="Arial"/>
          <w:sz w:val="20"/>
          <w:szCs w:val="20"/>
        </w:rPr>
        <w:t xml:space="preserve"> and the incident will be logged accordingly.</w:t>
      </w:r>
    </w:p>
    <w:p w14:paraId="67C3F3D7" w14:textId="32669141" w:rsidR="001C562C" w:rsidRPr="00731693" w:rsidRDefault="001C562C" w:rsidP="001C562C">
      <w:pPr>
        <w:spacing w:after="120"/>
        <w:rPr>
          <w:rFonts w:ascii="Arial" w:hAnsi="Arial" w:cs="Arial"/>
          <w:sz w:val="20"/>
          <w:szCs w:val="20"/>
        </w:rPr>
      </w:pPr>
      <w:r w:rsidRPr="00731693">
        <w:rPr>
          <w:rFonts w:ascii="Arial" w:hAnsi="Arial" w:cs="Arial"/>
          <w:sz w:val="20"/>
          <w:szCs w:val="20"/>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w:t>
      </w:r>
      <w:r w:rsidR="001370E3" w:rsidRPr="00731693">
        <w:rPr>
          <w:rFonts w:ascii="Arial" w:hAnsi="Arial" w:cs="Arial"/>
          <w:sz w:val="20"/>
          <w:szCs w:val="20"/>
        </w:rPr>
        <w:t>child,</w:t>
      </w:r>
      <w:r w:rsidRPr="00731693">
        <w:rPr>
          <w:rFonts w:ascii="Arial" w:hAnsi="Arial" w:cs="Arial"/>
          <w:sz w:val="20"/>
          <w:szCs w:val="20"/>
        </w:rPr>
        <w:t xml:space="preserve"> they will raise these with the designated safeguarding lead (DSL) without unreasonable delay. </w:t>
      </w:r>
    </w:p>
    <w:p w14:paraId="636E78A3" w14:textId="77777777" w:rsidR="001C562C" w:rsidRPr="00D33036" w:rsidRDefault="001C562C" w:rsidP="001C562C">
      <w:pPr>
        <w:spacing w:after="120"/>
        <w:rPr>
          <w:rFonts w:ascii="Arial" w:hAnsi="Arial" w:cs="Arial"/>
          <w:b/>
          <w:sz w:val="22"/>
          <w:szCs w:val="22"/>
        </w:rPr>
      </w:pPr>
      <w:r w:rsidRPr="00D33036">
        <w:rPr>
          <w:rFonts w:ascii="Arial" w:hAnsi="Arial" w:cs="Arial"/>
          <w:b/>
          <w:sz w:val="22"/>
          <w:szCs w:val="22"/>
        </w:rPr>
        <w:t>Female genital mutilation (FGM)</w:t>
      </w:r>
    </w:p>
    <w:p w14:paraId="2016F6E2" w14:textId="77777777" w:rsidR="001C562C" w:rsidRPr="00731693" w:rsidRDefault="001C562C" w:rsidP="001C562C">
      <w:pPr>
        <w:spacing w:after="120"/>
        <w:rPr>
          <w:rFonts w:ascii="Arial" w:hAnsi="Arial" w:cs="Arial"/>
          <w:bCs/>
          <w:sz w:val="20"/>
          <w:szCs w:val="20"/>
        </w:rPr>
      </w:pPr>
      <w:r w:rsidRPr="00731693">
        <w:rPr>
          <w:rFonts w:ascii="Arial" w:hAnsi="Arial" w:cs="Arial"/>
          <w:bCs/>
          <w:sz w:val="20"/>
          <w:szCs w:val="20"/>
        </w:rPr>
        <w:t xml:space="preserve">FGM is an illegal, extremely harmful practice and a form of child abuse and violence against women and girls. FGM is therefore dealt with as part of our existing safeguarding procedures. </w:t>
      </w:r>
      <w:proofErr w:type="gramStart"/>
      <w:r w:rsidRPr="00731693">
        <w:rPr>
          <w:rFonts w:ascii="Arial" w:hAnsi="Arial" w:cs="Arial"/>
          <w:bCs/>
          <w:sz w:val="20"/>
          <w:szCs w:val="20"/>
        </w:rPr>
        <w:t>All of</w:t>
      </w:r>
      <w:proofErr w:type="gramEnd"/>
      <w:r w:rsidRPr="00731693">
        <w:rPr>
          <w:rFonts w:ascii="Arial" w:hAnsi="Arial" w:cs="Arial"/>
          <w:bCs/>
          <w:sz w:val="20"/>
          <w:szCs w:val="20"/>
        </w:rPr>
        <w:t xml:space="preserve"> our staff receive training in how to recognise when girls are at risk of FGM or may have been subjected to it. </w:t>
      </w:r>
    </w:p>
    <w:p w14:paraId="2C0A04A2" w14:textId="77777777" w:rsidR="001C562C" w:rsidRPr="00D33036" w:rsidRDefault="001C562C" w:rsidP="001C562C">
      <w:pPr>
        <w:pStyle w:val="NoSpacing"/>
        <w:spacing w:before="120" w:after="120"/>
        <w:rPr>
          <w:rFonts w:ascii="Arial" w:hAnsi="Arial" w:cs="Arial"/>
          <w:b/>
          <w:i/>
          <w:sz w:val="22"/>
          <w:szCs w:val="22"/>
        </w:rPr>
      </w:pPr>
      <w:r w:rsidRPr="00D33036">
        <w:rPr>
          <w:rFonts w:ascii="Arial" w:hAnsi="Arial" w:cs="Arial"/>
          <w:b/>
          <w:i/>
          <w:sz w:val="22"/>
          <w:szCs w:val="22"/>
        </w:rPr>
        <w:t>If FGM is suspected or disclosed</w:t>
      </w:r>
    </w:p>
    <w:p w14:paraId="17608E1A" w14:textId="77777777" w:rsidR="001C562C" w:rsidRPr="00731693" w:rsidRDefault="001C562C" w:rsidP="001C562C">
      <w:pPr>
        <w:spacing w:after="120"/>
        <w:rPr>
          <w:rFonts w:ascii="Arial" w:hAnsi="Arial" w:cs="Arial"/>
          <w:sz w:val="20"/>
          <w:szCs w:val="20"/>
        </w:rPr>
      </w:pPr>
      <w:r w:rsidRPr="00731693">
        <w:rPr>
          <w:rFonts w:ascii="Arial" w:hAnsi="Arial" w:cs="Arial"/>
          <w:sz w:val="20"/>
          <w:szCs w:val="20"/>
        </w:rPr>
        <w:t xml:space="preserve">We will follow the same procedures as set out above for responding to child abuse and will make a report to Children’s Social Care directly. </w:t>
      </w:r>
    </w:p>
    <w:p w14:paraId="6E38275A" w14:textId="77777777" w:rsidR="001C562C" w:rsidRPr="00D33036" w:rsidRDefault="001C562C" w:rsidP="001C562C">
      <w:pPr>
        <w:spacing w:after="120"/>
        <w:rPr>
          <w:rFonts w:ascii="Arial" w:hAnsi="Arial" w:cs="Arial"/>
          <w:b/>
          <w:sz w:val="22"/>
          <w:szCs w:val="22"/>
        </w:rPr>
      </w:pPr>
      <w:r w:rsidRPr="00D33036">
        <w:rPr>
          <w:rFonts w:ascii="Arial" w:hAnsi="Arial" w:cs="Arial"/>
          <w:b/>
          <w:sz w:val="22"/>
          <w:szCs w:val="22"/>
        </w:rPr>
        <w:t>Child-on-Child abuse</w:t>
      </w:r>
    </w:p>
    <w:p w14:paraId="7B4A9277" w14:textId="77777777" w:rsidR="001C562C" w:rsidRPr="00731693" w:rsidRDefault="001C562C" w:rsidP="001C562C">
      <w:pPr>
        <w:pStyle w:val="NormalWeb"/>
        <w:spacing w:before="0" w:beforeAutospacing="0" w:after="120" w:afterAutospacing="0"/>
        <w:rPr>
          <w:rFonts w:ascii="Arial" w:hAnsi="Arial" w:cs="Arial"/>
          <w:sz w:val="20"/>
          <w:szCs w:val="20"/>
        </w:rPr>
      </w:pPr>
      <w:r w:rsidRPr="00731693">
        <w:rPr>
          <w:rFonts w:ascii="Arial" w:hAnsi="Arial" w:cs="Arial"/>
          <w:sz w:val="20"/>
          <w:szCs w:val="20"/>
        </w:rPr>
        <w:t xml:space="preserve">Children are vulnerable to abuse by their peers. Child-on-Child abuse is taken seriously by staff and will be subject to the same child protection procedures as other forms of abuse. Staff are aware of the potential uses of technology and the internet for bullying and abusive behaviour between young people. </w:t>
      </w:r>
    </w:p>
    <w:p w14:paraId="76E1D949" w14:textId="77777777" w:rsidR="001C562C" w:rsidRPr="00731693" w:rsidRDefault="001C562C" w:rsidP="001C562C">
      <w:pPr>
        <w:pStyle w:val="NormalWeb"/>
        <w:spacing w:before="0" w:beforeAutospacing="0" w:after="120" w:afterAutospacing="0"/>
        <w:rPr>
          <w:rFonts w:ascii="Arial" w:hAnsi="Arial" w:cs="Arial"/>
          <w:sz w:val="20"/>
          <w:szCs w:val="20"/>
        </w:rPr>
      </w:pPr>
      <w:r w:rsidRPr="00731693">
        <w:rPr>
          <w:rFonts w:ascii="Arial" w:hAnsi="Arial" w:cs="Arial"/>
          <w:sz w:val="20"/>
          <w:szCs w:val="20"/>
        </w:rPr>
        <w:t xml:space="preserve">Staff will not dismiss abusive behaviour as normal between young people. The presence of one or more of the following in relationships between children should always trigger concern about the possibility of peer-on-peer abuse: </w:t>
      </w:r>
    </w:p>
    <w:p w14:paraId="5159C1AD" w14:textId="6144952C" w:rsidR="001C562C" w:rsidRPr="00731693" w:rsidRDefault="001C562C" w:rsidP="001C562C">
      <w:pPr>
        <w:pStyle w:val="Default"/>
        <w:numPr>
          <w:ilvl w:val="0"/>
          <w:numId w:val="45"/>
        </w:numPr>
        <w:spacing w:before="40"/>
        <w:ind w:left="714" w:hanging="357"/>
        <w:rPr>
          <w:sz w:val="20"/>
          <w:szCs w:val="20"/>
        </w:rPr>
      </w:pPr>
      <w:r w:rsidRPr="00731693">
        <w:rPr>
          <w:sz w:val="20"/>
          <w:szCs w:val="20"/>
        </w:rPr>
        <w:t xml:space="preserve">Sexual activity (in primary school-aged children) of any kind, including </w:t>
      </w:r>
      <w:r w:rsidR="001370E3" w:rsidRPr="00731693">
        <w:rPr>
          <w:sz w:val="20"/>
          <w:szCs w:val="20"/>
        </w:rPr>
        <w:t>sexting.</w:t>
      </w:r>
    </w:p>
    <w:p w14:paraId="7B67E2EF" w14:textId="715C6046" w:rsidR="001C562C" w:rsidRPr="00731693" w:rsidRDefault="001C562C" w:rsidP="001C562C">
      <w:pPr>
        <w:pStyle w:val="Default"/>
        <w:numPr>
          <w:ilvl w:val="0"/>
          <w:numId w:val="45"/>
        </w:numPr>
        <w:spacing w:before="40"/>
        <w:ind w:left="714" w:hanging="357"/>
        <w:rPr>
          <w:sz w:val="20"/>
          <w:szCs w:val="20"/>
        </w:rPr>
      </w:pPr>
      <w:r w:rsidRPr="00731693">
        <w:rPr>
          <w:sz w:val="20"/>
          <w:szCs w:val="20"/>
        </w:rPr>
        <w:t>One of the children is significantly more dominant than the other (</w:t>
      </w:r>
      <w:r w:rsidR="001370E3" w:rsidRPr="00731693">
        <w:rPr>
          <w:sz w:val="20"/>
          <w:szCs w:val="20"/>
        </w:rPr>
        <w:t>e.g.</w:t>
      </w:r>
      <w:r w:rsidRPr="00731693">
        <w:rPr>
          <w:sz w:val="20"/>
          <w:szCs w:val="20"/>
        </w:rPr>
        <w:t xml:space="preserve"> much older)</w:t>
      </w:r>
    </w:p>
    <w:p w14:paraId="5B79E9E7" w14:textId="00CA49F1" w:rsidR="001C562C" w:rsidRPr="00731693" w:rsidRDefault="001C562C" w:rsidP="001C562C">
      <w:pPr>
        <w:pStyle w:val="Default"/>
        <w:numPr>
          <w:ilvl w:val="0"/>
          <w:numId w:val="45"/>
        </w:numPr>
        <w:spacing w:before="40"/>
        <w:ind w:left="714" w:hanging="357"/>
        <w:rPr>
          <w:sz w:val="20"/>
          <w:szCs w:val="20"/>
        </w:rPr>
      </w:pPr>
      <w:r w:rsidRPr="00731693">
        <w:rPr>
          <w:sz w:val="20"/>
          <w:szCs w:val="20"/>
        </w:rPr>
        <w:t>One of the children is significantly more vulnerable than the other (</w:t>
      </w:r>
      <w:r w:rsidR="001370E3" w:rsidRPr="00731693">
        <w:rPr>
          <w:sz w:val="20"/>
          <w:szCs w:val="20"/>
        </w:rPr>
        <w:t>e.g.</w:t>
      </w:r>
      <w:r w:rsidRPr="00731693">
        <w:rPr>
          <w:sz w:val="20"/>
          <w:szCs w:val="20"/>
        </w:rPr>
        <w:t xml:space="preserve"> in terms of disability, confidence, physical strength) </w:t>
      </w:r>
    </w:p>
    <w:p w14:paraId="6F0F1F27" w14:textId="77777777" w:rsidR="001C562C" w:rsidRPr="00731693" w:rsidRDefault="001C562C" w:rsidP="001C562C">
      <w:pPr>
        <w:pStyle w:val="Default"/>
        <w:numPr>
          <w:ilvl w:val="0"/>
          <w:numId w:val="45"/>
        </w:numPr>
        <w:spacing w:before="40"/>
        <w:ind w:left="714" w:hanging="357"/>
        <w:rPr>
          <w:sz w:val="20"/>
          <w:szCs w:val="20"/>
        </w:rPr>
      </w:pPr>
      <w:r w:rsidRPr="00731693">
        <w:rPr>
          <w:sz w:val="20"/>
          <w:szCs w:val="20"/>
        </w:rPr>
        <w:t xml:space="preserve">There has been some use of threats, bribes or coercion to ensure compliance or secrecy. </w:t>
      </w:r>
    </w:p>
    <w:p w14:paraId="322B0C03" w14:textId="77777777" w:rsidR="001C562C" w:rsidRPr="00D33036" w:rsidRDefault="001C562C" w:rsidP="001C562C">
      <w:pPr>
        <w:pStyle w:val="NoSpacing"/>
        <w:spacing w:before="120" w:after="120"/>
        <w:rPr>
          <w:rFonts w:ascii="Arial" w:hAnsi="Arial" w:cs="Arial"/>
          <w:b/>
          <w:i/>
          <w:sz w:val="22"/>
          <w:szCs w:val="22"/>
        </w:rPr>
      </w:pPr>
      <w:r w:rsidRPr="00D33036">
        <w:rPr>
          <w:rFonts w:ascii="Arial" w:hAnsi="Arial" w:cs="Arial"/>
          <w:b/>
          <w:i/>
          <w:sz w:val="22"/>
          <w:szCs w:val="22"/>
        </w:rPr>
        <w:t>If child-on-child abuse is suspected or disclosed</w:t>
      </w:r>
    </w:p>
    <w:p w14:paraId="387897D9" w14:textId="77777777" w:rsidR="001C562C" w:rsidRPr="00731693" w:rsidRDefault="001C562C" w:rsidP="001C562C">
      <w:pPr>
        <w:spacing w:after="120"/>
        <w:rPr>
          <w:rFonts w:ascii="Arial" w:hAnsi="Arial" w:cs="Arial"/>
          <w:sz w:val="20"/>
          <w:szCs w:val="20"/>
        </w:rPr>
      </w:pPr>
      <w:r w:rsidRPr="00731693">
        <w:rPr>
          <w:rFonts w:ascii="Arial" w:hAnsi="Arial" w:cs="Arial"/>
          <w:sz w:val="20"/>
          <w:szCs w:val="20"/>
        </w:rPr>
        <w:t>We will follow the same procedures as set out above for responding to child abuse.</w:t>
      </w:r>
    </w:p>
    <w:p w14:paraId="3A2496AC" w14:textId="7161E267" w:rsidR="001C562C" w:rsidRPr="00D33036" w:rsidRDefault="00731693" w:rsidP="001C562C">
      <w:pPr>
        <w:keepNext/>
        <w:spacing w:before="240" w:after="120"/>
        <w:rPr>
          <w:rFonts w:ascii="Arial" w:hAnsi="Arial" w:cs="Arial"/>
          <w:b/>
          <w:sz w:val="22"/>
          <w:szCs w:val="22"/>
        </w:rPr>
      </w:pPr>
      <w:r>
        <w:rPr>
          <w:rFonts w:ascii="Arial" w:hAnsi="Arial" w:cs="Arial"/>
          <w:b/>
          <w:sz w:val="22"/>
          <w:szCs w:val="22"/>
        </w:rPr>
        <w:t>E</w:t>
      </w:r>
      <w:r w:rsidR="001C562C" w:rsidRPr="00D33036">
        <w:rPr>
          <w:rFonts w:ascii="Arial" w:hAnsi="Arial" w:cs="Arial"/>
          <w:b/>
          <w:sz w:val="22"/>
          <w:szCs w:val="22"/>
        </w:rPr>
        <w:t>xtremism and radicalisation</w:t>
      </w:r>
    </w:p>
    <w:p w14:paraId="28B50A05" w14:textId="3A793C4F" w:rsidR="001C562C" w:rsidRPr="00731693" w:rsidRDefault="001C562C" w:rsidP="001C562C">
      <w:pPr>
        <w:spacing w:after="120"/>
        <w:rPr>
          <w:rFonts w:ascii="Arial" w:hAnsi="Arial" w:cs="Arial"/>
          <w:sz w:val="20"/>
          <w:szCs w:val="20"/>
        </w:rPr>
      </w:pPr>
      <w:r w:rsidRPr="00731693">
        <w:rPr>
          <w:rFonts w:ascii="Arial" w:hAnsi="Arial" w:cs="Arial"/>
          <w:sz w:val="20"/>
          <w:szCs w:val="20"/>
        </w:rPr>
        <w:t xml:space="preserve">All childcare settings have a legal duty to protect children from the risk of radicalisation and being drawn into extremism. There are many reasons why a child might be vulnerable to radicalisation, </w:t>
      </w:r>
      <w:r w:rsidR="001370E3" w:rsidRPr="00731693">
        <w:rPr>
          <w:rFonts w:ascii="Arial" w:hAnsi="Arial" w:cs="Arial"/>
          <w:sz w:val="20"/>
          <w:szCs w:val="20"/>
        </w:rPr>
        <w:t>e.g.</w:t>
      </w:r>
      <w:r w:rsidRPr="00731693">
        <w:rPr>
          <w:rFonts w:ascii="Arial" w:hAnsi="Arial" w:cs="Arial"/>
          <w:sz w:val="20"/>
          <w:szCs w:val="20"/>
        </w:rPr>
        <w:t>:</w:t>
      </w:r>
    </w:p>
    <w:p w14:paraId="444E2ADF" w14:textId="77777777" w:rsidR="001C562C" w:rsidRPr="00731693" w:rsidRDefault="001C562C" w:rsidP="001C562C">
      <w:pPr>
        <w:numPr>
          <w:ilvl w:val="0"/>
          <w:numId w:val="46"/>
        </w:numPr>
        <w:spacing w:before="40"/>
        <w:ind w:left="714" w:hanging="357"/>
        <w:rPr>
          <w:rFonts w:ascii="Arial" w:hAnsi="Arial" w:cs="Arial"/>
          <w:sz w:val="20"/>
          <w:szCs w:val="20"/>
        </w:rPr>
      </w:pPr>
      <w:r w:rsidRPr="00731693">
        <w:rPr>
          <w:rFonts w:ascii="Arial" w:hAnsi="Arial" w:cs="Arial"/>
          <w:sz w:val="20"/>
          <w:szCs w:val="20"/>
        </w:rPr>
        <w:t>feeling alienated or alone</w:t>
      </w:r>
    </w:p>
    <w:p w14:paraId="05CF8AAD" w14:textId="77777777" w:rsidR="001C562C" w:rsidRPr="00731693" w:rsidRDefault="001C562C" w:rsidP="001C562C">
      <w:pPr>
        <w:numPr>
          <w:ilvl w:val="0"/>
          <w:numId w:val="46"/>
        </w:numPr>
        <w:spacing w:before="40"/>
        <w:ind w:left="714" w:hanging="357"/>
        <w:rPr>
          <w:rFonts w:ascii="Arial" w:hAnsi="Arial" w:cs="Arial"/>
          <w:sz w:val="20"/>
          <w:szCs w:val="20"/>
        </w:rPr>
      </w:pPr>
      <w:r w:rsidRPr="00731693">
        <w:rPr>
          <w:rFonts w:ascii="Arial" w:hAnsi="Arial" w:cs="Arial"/>
          <w:sz w:val="20"/>
          <w:szCs w:val="20"/>
        </w:rPr>
        <w:t>seeking a sense of identity or individuality</w:t>
      </w:r>
    </w:p>
    <w:p w14:paraId="0607C447" w14:textId="77777777" w:rsidR="001C562C" w:rsidRPr="00731693" w:rsidRDefault="001C562C" w:rsidP="001C562C">
      <w:pPr>
        <w:numPr>
          <w:ilvl w:val="0"/>
          <w:numId w:val="46"/>
        </w:numPr>
        <w:spacing w:before="40"/>
        <w:ind w:left="714" w:hanging="357"/>
        <w:rPr>
          <w:rFonts w:ascii="Arial" w:hAnsi="Arial" w:cs="Arial"/>
          <w:sz w:val="20"/>
          <w:szCs w:val="20"/>
        </w:rPr>
      </w:pPr>
      <w:r w:rsidRPr="00731693">
        <w:rPr>
          <w:rFonts w:ascii="Arial" w:hAnsi="Arial" w:cs="Arial"/>
          <w:sz w:val="20"/>
          <w:szCs w:val="20"/>
        </w:rPr>
        <w:t>suffering from mental health issues such as depression</w:t>
      </w:r>
    </w:p>
    <w:p w14:paraId="73017875" w14:textId="77777777" w:rsidR="001C562C" w:rsidRPr="00731693" w:rsidRDefault="001C562C" w:rsidP="001C562C">
      <w:pPr>
        <w:numPr>
          <w:ilvl w:val="0"/>
          <w:numId w:val="46"/>
        </w:numPr>
        <w:spacing w:before="40"/>
        <w:ind w:left="714" w:hanging="357"/>
        <w:rPr>
          <w:rFonts w:ascii="Arial" w:hAnsi="Arial" w:cs="Arial"/>
          <w:sz w:val="20"/>
          <w:szCs w:val="20"/>
        </w:rPr>
      </w:pPr>
      <w:r w:rsidRPr="00731693">
        <w:rPr>
          <w:rFonts w:ascii="Arial" w:hAnsi="Arial" w:cs="Arial"/>
          <w:sz w:val="20"/>
          <w:szCs w:val="20"/>
        </w:rPr>
        <w:t>desire for adventure or wanting to be part of a larger cause</w:t>
      </w:r>
    </w:p>
    <w:p w14:paraId="1A772834" w14:textId="77777777" w:rsidR="001C562C" w:rsidRPr="00731693" w:rsidRDefault="001C562C" w:rsidP="001C562C">
      <w:pPr>
        <w:numPr>
          <w:ilvl w:val="0"/>
          <w:numId w:val="46"/>
        </w:numPr>
        <w:spacing w:before="40"/>
        <w:ind w:left="714" w:hanging="357"/>
        <w:rPr>
          <w:rFonts w:ascii="Arial" w:hAnsi="Arial" w:cs="Arial"/>
          <w:sz w:val="20"/>
          <w:szCs w:val="20"/>
        </w:rPr>
      </w:pPr>
      <w:r w:rsidRPr="00731693">
        <w:rPr>
          <w:rFonts w:ascii="Arial" w:hAnsi="Arial" w:cs="Arial"/>
          <w:sz w:val="20"/>
          <w:szCs w:val="20"/>
        </w:rPr>
        <w:t>associating with others who hold extremist beliefs</w:t>
      </w:r>
    </w:p>
    <w:p w14:paraId="32529437" w14:textId="77777777" w:rsidR="00731693" w:rsidRDefault="00731693" w:rsidP="001C562C">
      <w:pPr>
        <w:spacing w:before="120" w:after="120"/>
        <w:rPr>
          <w:rFonts w:ascii="Arial" w:hAnsi="Arial" w:cs="Arial"/>
          <w:b/>
          <w:i/>
          <w:sz w:val="22"/>
          <w:szCs w:val="22"/>
        </w:rPr>
      </w:pPr>
    </w:p>
    <w:p w14:paraId="684E0491" w14:textId="2C9A30E5" w:rsidR="001C562C" w:rsidRPr="00D33036" w:rsidRDefault="001C562C" w:rsidP="001C562C">
      <w:pPr>
        <w:spacing w:before="120" w:after="120"/>
        <w:rPr>
          <w:rFonts w:ascii="Arial" w:hAnsi="Arial" w:cs="Arial"/>
          <w:b/>
          <w:i/>
          <w:sz w:val="22"/>
          <w:szCs w:val="22"/>
        </w:rPr>
      </w:pPr>
      <w:r w:rsidRPr="00D33036">
        <w:rPr>
          <w:rFonts w:ascii="Arial" w:hAnsi="Arial" w:cs="Arial"/>
          <w:b/>
          <w:i/>
          <w:sz w:val="22"/>
          <w:szCs w:val="22"/>
        </w:rPr>
        <w:lastRenderedPageBreak/>
        <w:t>Signs of radicalisation</w:t>
      </w:r>
    </w:p>
    <w:p w14:paraId="141218ED" w14:textId="77777777" w:rsidR="001C562C" w:rsidRPr="00731693" w:rsidRDefault="001C562C" w:rsidP="001C562C">
      <w:pPr>
        <w:spacing w:after="120"/>
        <w:rPr>
          <w:rFonts w:ascii="Arial" w:hAnsi="Arial" w:cs="Arial"/>
          <w:sz w:val="20"/>
          <w:szCs w:val="20"/>
        </w:rPr>
      </w:pPr>
      <w:r w:rsidRPr="00731693">
        <w:rPr>
          <w:rFonts w:ascii="Arial" w:hAnsi="Arial" w:cs="Arial"/>
          <w:sz w:val="20"/>
          <w:szCs w:val="20"/>
        </w:rPr>
        <w:t>Signs that a child might be at risk of radicalisation include:</w:t>
      </w:r>
    </w:p>
    <w:p w14:paraId="1553054E" w14:textId="77777777" w:rsidR="001C562C" w:rsidRPr="00731693" w:rsidRDefault="001C562C" w:rsidP="001C562C">
      <w:pPr>
        <w:numPr>
          <w:ilvl w:val="0"/>
          <w:numId w:val="47"/>
        </w:numPr>
        <w:spacing w:before="40"/>
        <w:ind w:left="714" w:hanging="357"/>
        <w:rPr>
          <w:rFonts w:ascii="Arial" w:hAnsi="Arial" w:cs="Arial"/>
          <w:sz w:val="20"/>
          <w:szCs w:val="20"/>
        </w:rPr>
      </w:pPr>
      <w:r w:rsidRPr="00731693">
        <w:rPr>
          <w:rFonts w:ascii="Arial" w:hAnsi="Arial" w:cs="Arial"/>
          <w:sz w:val="20"/>
          <w:szCs w:val="20"/>
        </w:rPr>
        <w:t>changes in behaviour, for example becoming withdrawn or aggressive</w:t>
      </w:r>
    </w:p>
    <w:p w14:paraId="2CFF4692" w14:textId="77777777" w:rsidR="001C562C" w:rsidRPr="00731693" w:rsidRDefault="001C562C" w:rsidP="001C562C">
      <w:pPr>
        <w:numPr>
          <w:ilvl w:val="0"/>
          <w:numId w:val="47"/>
        </w:numPr>
        <w:spacing w:before="40"/>
        <w:ind w:left="714" w:hanging="357"/>
        <w:rPr>
          <w:rFonts w:ascii="Arial" w:hAnsi="Arial" w:cs="Arial"/>
          <w:sz w:val="20"/>
          <w:szCs w:val="20"/>
        </w:rPr>
      </w:pPr>
      <w:r w:rsidRPr="00731693">
        <w:rPr>
          <w:rFonts w:ascii="Arial" w:hAnsi="Arial" w:cs="Arial"/>
          <w:sz w:val="20"/>
          <w:szCs w:val="20"/>
        </w:rPr>
        <w:t>claiming that terrorist attacks and violence are justified</w:t>
      </w:r>
    </w:p>
    <w:p w14:paraId="58432295" w14:textId="77777777" w:rsidR="001C562C" w:rsidRPr="00731693" w:rsidRDefault="001C562C" w:rsidP="001C562C">
      <w:pPr>
        <w:numPr>
          <w:ilvl w:val="0"/>
          <w:numId w:val="47"/>
        </w:numPr>
        <w:spacing w:before="40"/>
        <w:ind w:left="714" w:hanging="357"/>
        <w:rPr>
          <w:rFonts w:ascii="Arial" w:hAnsi="Arial" w:cs="Arial"/>
          <w:sz w:val="20"/>
          <w:szCs w:val="20"/>
        </w:rPr>
      </w:pPr>
      <w:r w:rsidRPr="00731693">
        <w:rPr>
          <w:rFonts w:ascii="Arial" w:hAnsi="Arial" w:cs="Arial"/>
          <w:sz w:val="20"/>
          <w:szCs w:val="20"/>
        </w:rPr>
        <w:t>viewing violent extremist material online</w:t>
      </w:r>
    </w:p>
    <w:p w14:paraId="22929C47" w14:textId="77777777" w:rsidR="001C562C" w:rsidRPr="00731693" w:rsidRDefault="001C562C" w:rsidP="001C562C">
      <w:pPr>
        <w:numPr>
          <w:ilvl w:val="0"/>
          <w:numId w:val="47"/>
        </w:numPr>
        <w:spacing w:before="40"/>
        <w:ind w:left="714" w:hanging="357"/>
        <w:rPr>
          <w:rFonts w:ascii="Arial" w:hAnsi="Arial" w:cs="Arial"/>
          <w:sz w:val="20"/>
          <w:szCs w:val="20"/>
        </w:rPr>
      </w:pPr>
      <w:r w:rsidRPr="00731693">
        <w:rPr>
          <w:rFonts w:ascii="Arial" w:hAnsi="Arial" w:cs="Arial"/>
          <w:sz w:val="20"/>
          <w:szCs w:val="20"/>
        </w:rPr>
        <w:t>possessing or sharing violent extremist material</w:t>
      </w:r>
    </w:p>
    <w:p w14:paraId="6D8203B7" w14:textId="019A0648" w:rsidR="001C562C" w:rsidRPr="00731693" w:rsidRDefault="001C562C" w:rsidP="001C562C">
      <w:pPr>
        <w:spacing w:before="120" w:after="120"/>
        <w:rPr>
          <w:rFonts w:ascii="Arial" w:hAnsi="Arial" w:cs="Arial"/>
          <w:bCs/>
          <w:sz w:val="20"/>
          <w:szCs w:val="20"/>
        </w:rPr>
      </w:pPr>
      <w:r w:rsidRPr="00731693">
        <w:rPr>
          <w:rFonts w:ascii="Arial" w:hAnsi="Arial" w:cs="Arial"/>
          <w:sz w:val="20"/>
          <w:szCs w:val="20"/>
        </w:rPr>
        <w:t xml:space="preserve">If a member of staff suspects that a child is at risk of becoming radicalised, they will record any relevant information or observations on a </w:t>
      </w:r>
      <w:r w:rsidRPr="00731693">
        <w:rPr>
          <w:rFonts w:ascii="Arial" w:hAnsi="Arial" w:cs="Arial"/>
          <w:bCs/>
          <w:sz w:val="20"/>
          <w:szCs w:val="20"/>
        </w:rPr>
        <w:t xml:space="preserve">Logging a concern </w:t>
      </w:r>
      <w:r w:rsidR="001370E3" w:rsidRPr="00731693">
        <w:rPr>
          <w:rFonts w:ascii="Arial" w:hAnsi="Arial" w:cs="Arial"/>
          <w:bCs/>
          <w:sz w:val="20"/>
          <w:szCs w:val="20"/>
        </w:rPr>
        <w:t>form and</w:t>
      </w:r>
      <w:r w:rsidRPr="00731693">
        <w:rPr>
          <w:rFonts w:ascii="Arial" w:hAnsi="Arial" w:cs="Arial"/>
          <w:bCs/>
          <w:sz w:val="20"/>
          <w:szCs w:val="20"/>
        </w:rPr>
        <w:t xml:space="preserve"> refer the matter to the DSL.</w:t>
      </w:r>
    </w:p>
    <w:p w14:paraId="2FD57EF7" w14:textId="77777777" w:rsidR="001C562C" w:rsidRPr="00D33036" w:rsidRDefault="001C562C" w:rsidP="001C562C">
      <w:pPr>
        <w:pStyle w:val="NoSpacing"/>
        <w:keepNext/>
        <w:spacing w:before="240" w:after="120"/>
        <w:rPr>
          <w:rFonts w:ascii="Arial" w:hAnsi="Arial" w:cs="Arial"/>
          <w:b/>
          <w:sz w:val="22"/>
          <w:szCs w:val="22"/>
        </w:rPr>
      </w:pPr>
      <w:r w:rsidRPr="00D33036">
        <w:rPr>
          <w:rFonts w:ascii="Arial" w:hAnsi="Arial" w:cs="Arial"/>
          <w:b/>
          <w:sz w:val="22"/>
          <w:szCs w:val="22"/>
        </w:rPr>
        <w:t>Logging a concern</w:t>
      </w:r>
    </w:p>
    <w:p w14:paraId="2C748A65" w14:textId="77777777" w:rsidR="001C562C" w:rsidRPr="00731693" w:rsidRDefault="001C562C" w:rsidP="001C562C">
      <w:pPr>
        <w:spacing w:after="120"/>
        <w:rPr>
          <w:rFonts w:ascii="Arial" w:hAnsi="Arial" w:cs="Arial"/>
          <w:sz w:val="20"/>
          <w:szCs w:val="20"/>
        </w:rPr>
      </w:pPr>
      <w:r w:rsidRPr="00731693">
        <w:rPr>
          <w:rFonts w:ascii="Arial" w:hAnsi="Arial" w:cs="Arial"/>
          <w:sz w:val="20"/>
          <w:szCs w:val="20"/>
        </w:rPr>
        <w:t>All information about the suspected abuse or disclosure, or concern about radicalisation, will be recorded on the Logging a concern form as soon as possible after the event. The record should include:</w:t>
      </w:r>
    </w:p>
    <w:p w14:paraId="0DEE152B" w14:textId="77777777" w:rsidR="001C562C" w:rsidRPr="00731693" w:rsidRDefault="001C562C" w:rsidP="001C562C">
      <w:pPr>
        <w:numPr>
          <w:ilvl w:val="0"/>
          <w:numId w:val="48"/>
        </w:numPr>
        <w:spacing w:before="40"/>
        <w:ind w:left="714" w:hanging="357"/>
        <w:rPr>
          <w:rFonts w:ascii="Arial" w:hAnsi="Arial" w:cs="Arial"/>
          <w:sz w:val="20"/>
          <w:szCs w:val="20"/>
        </w:rPr>
      </w:pPr>
      <w:r w:rsidRPr="00731693">
        <w:rPr>
          <w:rFonts w:ascii="Arial" w:hAnsi="Arial" w:cs="Arial"/>
          <w:sz w:val="20"/>
          <w:szCs w:val="20"/>
        </w:rPr>
        <w:t>date of the disclosure, or the incident, or the observation causing concern</w:t>
      </w:r>
    </w:p>
    <w:p w14:paraId="01AEC93F" w14:textId="77777777" w:rsidR="001C562C" w:rsidRPr="00731693" w:rsidRDefault="001C562C" w:rsidP="001C562C">
      <w:pPr>
        <w:numPr>
          <w:ilvl w:val="0"/>
          <w:numId w:val="48"/>
        </w:numPr>
        <w:spacing w:before="40"/>
        <w:ind w:left="714" w:hanging="357"/>
        <w:rPr>
          <w:rFonts w:ascii="Arial" w:hAnsi="Arial" w:cs="Arial"/>
          <w:sz w:val="20"/>
          <w:szCs w:val="20"/>
        </w:rPr>
      </w:pPr>
      <w:r w:rsidRPr="00731693">
        <w:rPr>
          <w:rFonts w:ascii="Arial" w:hAnsi="Arial" w:cs="Arial"/>
          <w:sz w:val="20"/>
          <w:szCs w:val="20"/>
        </w:rPr>
        <w:t>date and time at which the record was made</w:t>
      </w:r>
    </w:p>
    <w:p w14:paraId="296B3953" w14:textId="77777777" w:rsidR="001C562C" w:rsidRPr="00731693" w:rsidRDefault="001C562C" w:rsidP="001C562C">
      <w:pPr>
        <w:numPr>
          <w:ilvl w:val="0"/>
          <w:numId w:val="48"/>
        </w:numPr>
        <w:spacing w:before="40"/>
        <w:ind w:left="714" w:hanging="357"/>
        <w:rPr>
          <w:rFonts w:ascii="Arial" w:hAnsi="Arial" w:cs="Arial"/>
          <w:sz w:val="20"/>
          <w:szCs w:val="20"/>
        </w:rPr>
      </w:pPr>
      <w:r w:rsidRPr="00731693">
        <w:rPr>
          <w:rFonts w:ascii="Arial" w:hAnsi="Arial" w:cs="Arial"/>
          <w:sz w:val="20"/>
          <w:szCs w:val="20"/>
        </w:rPr>
        <w:t>name and date of birth of the child involved</w:t>
      </w:r>
    </w:p>
    <w:p w14:paraId="1182EAEB" w14:textId="77777777" w:rsidR="001C562C" w:rsidRPr="00731693" w:rsidRDefault="001C562C" w:rsidP="001C562C">
      <w:pPr>
        <w:numPr>
          <w:ilvl w:val="0"/>
          <w:numId w:val="48"/>
        </w:numPr>
        <w:spacing w:before="40"/>
        <w:ind w:left="714" w:hanging="357"/>
        <w:rPr>
          <w:rFonts w:ascii="Arial" w:hAnsi="Arial" w:cs="Arial"/>
          <w:sz w:val="20"/>
          <w:szCs w:val="20"/>
        </w:rPr>
      </w:pPr>
      <w:r w:rsidRPr="00731693">
        <w:rPr>
          <w:rFonts w:ascii="Arial" w:hAnsi="Arial" w:cs="Arial"/>
          <w:sz w:val="20"/>
          <w:szCs w:val="20"/>
        </w:rPr>
        <w:t>a factual report of what happened. If recording a disclosure, you must use the child’s own words</w:t>
      </w:r>
    </w:p>
    <w:p w14:paraId="667AE19B" w14:textId="77777777" w:rsidR="001C562C" w:rsidRPr="00731693" w:rsidRDefault="001C562C" w:rsidP="001C562C">
      <w:pPr>
        <w:pStyle w:val="NoSpacing"/>
        <w:numPr>
          <w:ilvl w:val="0"/>
          <w:numId w:val="48"/>
        </w:numPr>
        <w:spacing w:after="160"/>
        <w:ind w:left="714" w:hanging="357"/>
        <w:rPr>
          <w:rFonts w:ascii="Arial" w:hAnsi="Arial" w:cs="Arial"/>
          <w:sz w:val="20"/>
          <w:szCs w:val="20"/>
        </w:rPr>
      </w:pPr>
      <w:r w:rsidRPr="00731693">
        <w:rPr>
          <w:rFonts w:ascii="Arial" w:hAnsi="Arial" w:cs="Arial"/>
          <w:sz w:val="20"/>
          <w:szCs w:val="20"/>
        </w:rPr>
        <w:t>name, signature and job title of the person making the record.</w:t>
      </w:r>
    </w:p>
    <w:p w14:paraId="132DE5E8" w14:textId="77777777" w:rsidR="001C562C" w:rsidRPr="00731693" w:rsidRDefault="001C562C" w:rsidP="001C562C">
      <w:pPr>
        <w:pStyle w:val="NoSpacing"/>
        <w:spacing w:after="120"/>
        <w:rPr>
          <w:rFonts w:ascii="Arial" w:hAnsi="Arial" w:cs="Arial"/>
          <w:sz w:val="20"/>
          <w:szCs w:val="20"/>
        </w:rPr>
      </w:pPr>
      <w:r w:rsidRPr="00731693">
        <w:rPr>
          <w:rFonts w:ascii="Arial" w:hAnsi="Arial" w:cs="Arial"/>
          <w:sz w:val="20"/>
          <w:szCs w:val="20"/>
        </w:rPr>
        <w:t xml:space="preserve">The record will be given to the Club’s DSL who will decide on the appropriate course of action. </w:t>
      </w:r>
    </w:p>
    <w:p w14:paraId="62D9ACA7" w14:textId="52A940D3" w:rsidR="001C562C" w:rsidRPr="00731693" w:rsidRDefault="001C562C" w:rsidP="001C562C">
      <w:pPr>
        <w:pStyle w:val="NoSpacing"/>
        <w:spacing w:after="120"/>
        <w:rPr>
          <w:rFonts w:ascii="Arial" w:hAnsi="Arial" w:cs="Arial"/>
          <w:sz w:val="20"/>
          <w:szCs w:val="20"/>
        </w:rPr>
      </w:pPr>
      <w:r w:rsidRPr="00731693">
        <w:rPr>
          <w:rFonts w:ascii="Arial" w:hAnsi="Arial" w:cs="Arial"/>
          <w:sz w:val="20"/>
          <w:szCs w:val="20"/>
        </w:rPr>
        <w:t xml:space="preserve">For concerns about </w:t>
      </w:r>
      <w:r w:rsidRPr="00731693">
        <w:rPr>
          <w:rFonts w:ascii="Arial" w:hAnsi="Arial" w:cs="Arial"/>
          <w:bCs/>
          <w:sz w:val="20"/>
          <w:szCs w:val="20"/>
        </w:rPr>
        <w:t>child abuse,</w:t>
      </w:r>
      <w:r w:rsidRPr="00731693">
        <w:rPr>
          <w:rFonts w:ascii="Arial" w:hAnsi="Arial" w:cs="Arial"/>
          <w:sz w:val="20"/>
          <w:szCs w:val="20"/>
        </w:rPr>
        <w:t xml:space="preserve"> the DSL will contact MASH. The DSL will follow up all referrals to hem in writing within 48 hours. If a member of staff thinks that the incident has not been dealt with properly, they may contact the</w:t>
      </w:r>
      <w:r w:rsidR="001370E3">
        <w:rPr>
          <w:rFonts w:ascii="Arial" w:hAnsi="Arial" w:cs="Arial"/>
          <w:sz w:val="20"/>
          <w:szCs w:val="20"/>
        </w:rPr>
        <w:t xml:space="preserve"> </w:t>
      </w:r>
      <w:r w:rsidRPr="00731693">
        <w:rPr>
          <w:rFonts w:ascii="Arial" w:hAnsi="Arial" w:cs="Arial"/>
          <w:sz w:val="20"/>
          <w:szCs w:val="20"/>
        </w:rPr>
        <w:t>LADO directly.</w:t>
      </w:r>
    </w:p>
    <w:p w14:paraId="53C1656C" w14:textId="77777777" w:rsidR="001C562C" w:rsidRPr="00731693" w:rsidRDefault="001C562C" w:rsidP="001C562C">
      <w:pPr>
        <w:pStyle w:val="NoSpacing"/>
        <w:spacing w:after="120"/>
        <w:rPr>
          <w:rFonts w:ascii="Arial" w:hAnsi="Arial" w:cs="Arial"/>
          <w:sz w:val="20"/>
          <w:szCs w:val="20"/>
        </w:rPr>
      </w:pPr>
      <w:r w:rsidRPr="00731693">
        <w:rPr>
          <w:rFonts w:ascii="Arial" w:hAnsi="Arial" w:cs="Arial"/>
          <w:sz w:val="20"/>
          <w:szCs w:val="20"/>
        </w:rPr>
        <w:t xml:space="preserve">For minor concerns regarding </w:t>
      </w:r>
      <w:r w:rsidRPr="00731693">
        <w:rPr>
          <w:rFonts w:ascii="Arial" w:hAnsi="Arial" w:cs="Arial"/>
          <w:bCs/>
          <w:sz w:val="20"/>
          <w:szCs w:val="20"/>
        </w:rPr>
        <w:t>radicalisation</w:t>
      </w:r>
      <w:r w:rsidRPr="00731693">
        <w:rPr>
          <w:rFonts w:ascii="Arial" w:hAnsi="Arial" w:cs="Arial"/>
          <w:b/>
          <w:sz w:val="20"/>
          <w:szCs w:val="20"/>
        </w:rPr>
        <w:t>,</w:t>
      </w:r>
      <w:r w:rsidRPr="00731693">
        <w:rPr>
          <w:rFonts w:ascii="Arial" w:hAnsi="Arial" w:cs="Arial"/>
          <w:sz w:val="20"/>
          <w:szCs w:val="20"/>
        </w:rPr>
        <w:t xml:space="preserve"> the DSL will contact MASH</w:t>
      </w:r>
      <w:r w:rsidRPr="00731693">
        <w:rPr>
          <w:rFonts w:ascii="Arial" w:hAnsi="Arial" w:cs="Arial"/>
          <w:color w:val="0000FF"/>
          <w:sz w:val="20"/>
          <w:szCs w:val="20"/>
        </w:rPr>
        <w:t>.</w:t>
      </w:r>
      <w:r w:rsidRPr="00731693">
        <w:rPr>
          <w:rFonts w:ascii="Arial" w:hAnsi="Arial" w:cs="Arial"/>
          <w:sz w:val="20"/>
          <w:szCs w:val="20"/>
        </w:rPr>
        <w:t xml:space="preserve"> For more serious concerns the DSL will contact the Police on the non-emergency number (101), or the anti-terrorist hotline on 0800 789 321. For urgent concerns the DSL will contact the Police using 999.</w:t>
      </w:r>
    </w:p>
    <w:p w14:paraId="3D5CC982" w14:textId="77777777" w:rsidR="001C562C" w:rsidRPr="00D33036" w:rsidRDefault="001C562C" w:rsidP="001C562C">
      <w:pPr>
        <w:pStyle w:val="NoSpacing"/>
        <w:spacing w:after="120"/>
        <w:rPr>
          <w:rFonts w:ascii="Arial" w:hAnsi="Arial" w:cs="Arial"/>
          <w:b/>
          <w:sz w:val="22"/>
          <w:szCs w:val="22"/>
        </w:rPr>
      </w:pPr>
      <w:r w:rsidRPr="00D33036">
        <w:rPr>
          <w:rFonts w:ascii="Arial" w:hAnsi="Arial" w:cs="Arial"/>
          <w:b/>
          <w:sz w:val="22"/>
          <w:szCs w:val="22"/>
        </w:rPr>
        <w:t xml:space="preserve">Allegations against staff </w:t>
      </w:r>
    </w:p>
    <w:p w14:paraId="2BAB61EF" w14:textId="77777777" w:rsidR="001C562C" w:rsidRPr="00731693" w:rsidRDefault="001C562C" w:rsidP="001C562C">
      <w:pPr>
        <w:spacing w:after="120"/>
        <w:rPr>
          <w:rFonts w:ascii="Arial" w:hAnsi="Arial" w:cs="Arial"/>
          <w:sz w:val="20"/>
          <w:szCs w:val="20"/>
        </w:rPr>
      </w:pPr>
      <w:r w:rsidRPr="00731693">
        <w:rPr>
          <w:rFonts w:ascii="Arial" w:hAnsi="Arial" w:cs="Arial"/>
          <w:sz w:val="20"/>
          <w:szCs w:val="20"/>
        </w:rPr>
        <w:t>If anyone makes an allegation of child abuse against a member of staff:</w:t>
      </w:r>
    </w:p>
    <w:p w14:paraId="68D8E244" w14:textId="77777777" w:rsidR="001C562C" w:rsidRPr="00731693" w:rsidRDefault="001C562C" w:rsidP="001C562C">
      <w:pPr>
        <w:numPr>
          <w:ilvl w:val="0"/>
          <w:numId w:val="49"/>
        </w:numPr>
        <w:spacing w:before="20"/>
        <w:ind w:left="357" w:hanging="357"/>
        <w:rPr>
          <w:rFonts w:ascii="Arial" w:hAnsi="Arial" w:cs="Arial"/>
          <w:sz w:val="20"/>
          <w:szCs w:val="20"/>
        </w:rPr>
      </w:pPr>
      <w:r w:rsidRPr="00731693">
        <w:rPr>
          <w:rFonts w:ascii="Arial" w:hAnsi="Arial" w:cs="Arial"/>
          <w:sz w:val="20"/>
          <w:szCs w:val="20"/>
        </w:rPr>
        <w:t xml:space="preserve">The allegation will be recorded on an </w:t>
      </w:r>
      <w:r w:rsidRPr="00731693">
        <w:rPr>
          <w:rFonts w:ascii="Arial" w:hAnsi="Arial" w:cs="Arial"/>
          <w:bCs/>
          <w:sz w:val="20"/>
          <w:szCs w:val="20"/>
        </w:rPr>
        <w:t>Incident record form</w:t>
      </w:r>
      <w:r w:rsidRPr="00731693">
        <w:rPr>
          <w:rFonts w:ascii="Arial" w:hAnsi="Arial" w:cs="Arial"/>
          <w:sz w:val="20"/>
          <w:szCs w:val="20"/>
        </w:rPr>
        <w:t>. Any witnesses to the incident should sign and date the entry to confirm it.</w:t>
      </w:r>
    </w:p>
    <w:p w14:paraId="636D3FBD" w14:textId="43CEDC72" w:rsidR="001C562C" w:rsidRPr="00731693" w:rsidRDefault="001C562C" w:rsidP="001C562C">
      <w:pPr>
        <w:numPr>
          <w:ilvl w:val="0"/>
          <w:numId w:val="49"/>
        </w:numPr>
        <w:spacing w:before="20"/>
        <w:ind w:left="357" w:hanging="357"/>
        <w:rPr>
          <w:rFonts w:ascii="Arial" w:hAnsi="Arial" w:cs="Arial"/>
          <w:sz w:val="20"/>
          <w:szCs w:val="20"/>
        </w:rPr>
      </w:pPr>
      <w:r w:rsidRPr="00731693">
        <w:rPr>
          <w:rFonts w:ascii="Arial" w:hAnsi="Arial" w:cs="Arial"/>
          <w:sz w:val="20"/>
          <w:szCs w:val="20"/>
        </w:rPr>
        <w:t>The allegation must be reported to the Local Authority Designated Officer (LADO) and to Ofsted. The LADO will advise if other agencies (</w:t>
      </w:r>
      <w:r w:rsidR="001370E3" w:rsidRPr="00731693">
        <w:rPr>
          <w:rFonts w:ascii="Arial" w:hAnsi="Arial" w:cs="Arial"/>
          <w:sz w:val="20"/>
          <w:szCs w:val="20"/>
        </w:rPr>
        <w:t>e.g.</w:t>
      </w:r>
      <w:r w:rsidRPr="00731693">
        <w:rPr>
          <w:rFonts w:ascii="Arial" w:hAnsi="Arial" w:cs="Arial"/>
          <w:sz w:val="20"/>
          <w:szCs w:val="20"/>
        </w:rPr>
        <w:t xml:space="preserve"> police) should be informed, and the Club will act upon their advice. Any telephone reports to the LADO will be followed up in writing within 48 hours.</w:t>
      </w:r>
    </w:p>
    <w:p w14:paraId="71332B38" w14:textId="77777777" w:rsidR="001C562C" w:rsidRPr="00731693" w:rsidRDefault="001C562C" w:rsidP="001C562C">
      <w:pPr>
        <w:numPr>
          <w:ilvl w:val="0"/>
          <w:numId w:val="49"/>
        </w:numPr>
        <w:spacing w:before="20"/>
        <w:ind w:left="357" w:hanging="357"/>
        <w:rPr>
          <w:rFonts w:ascii="Arial" w:hAnsi="Arial" w:cs="Arial"/>
          <w:sz w:val="20"/>
          <w:szCs w:val="20"/>
        </w:rPr>
      </w:pPr>
      <w:r w:rsidRPr="00731693">
        <w:rPr>
          <w:rFonts w:ascii="Arial" w:hAnsi="Arial" w:cs="Arial"/>
          <w:sz w:val="20"/>
          <w:szCs w:val="20"/>
        </w:rPr>
        <w:t>Following advice from the LADO, it may be necessary to suspend the member of staff pending full investigation of the allegation.</w:t>
      </w:r>
    </w:p>
    <w:p w14:paraId="530E0352" w14:textId="77777777" w:rsidR="001C562C" w:rsidRPr="00731693" w:rsidRDefault="001C562C" w:rsidP="001C562C">
      <w:pPr>
        <w:numPr>
          <w:ilvl w:val="0"/>
          <w:numId w:val="49"/>
        </w:numPr>
        <w:spacing w:before="20"/>
        <w:ind w:left="357" w:hanging="357"/>
        <w:rPr>
          <w:rFonts w:ascii="Arial" w:hAnsi="Arial" w:cs="Arial"/>
          <w:sz w:val="20"/>
          <w:szCs w:val="20"/>
        </w:rPr>
      </w:pPr>
      <w:r w:rsidRPr="00731693">
        <w:rPr>
          <w:rFonts w:ascii="Arial" w:hAnsi="Arial" w:cs="Arial"/>
          <w:sz w:val="20"/>
          <w:szCs w:val="20"/>
        </w:rPr>
        <w:t>If appropriate, the Club will make a referral to the Disclosure and Barring Service.</w:t>
      </w:r>
    </w:p>
    <w:p w14:paraId="5BA243EB" w14:textId="2C4CA2C4" w:rsidR="001C562C" w:rsidRPr="00D33036" w:rsidRDefault="001C562C" w:rsidP="001C562C">
      <w:pPr>
        <w:pStyle w:val="NoSpacing"/>
        <w:keepNext/>
        <w:spacing w:before="240" w:after="120"/>
        <w:rPr>
          <w:rFonts w:ascii="Arial" w:hAnsi="Arial" w:cs="Arial"/>
          <w:b/>
          <w:sz w:val="22"/>
          <w:szCs w:val="22"/>
        </w:rPr>
      </w:pPr>
      <w:r w:rsidRPr="00D33036">
        <w:rPr>
          <w:rFonts w:ascii="Arial" w:hAnsi="Arial" w:cs="Arial"/>
          <w:b/>
          <w:sz w:val="22"/>
          <w:szCs w:val="22"/>
        </w:rPr>
        <w:t>Promoting awareness among staff</w:t>
      </w:r>
    </w:p>
    <w:p w14:paraId="7B14741F" w14:textId="77777777" w:rsidR="001C562C" w:rsidRPr="00731693" w:rsidRDefault="001C562C" w:rsidP="001C562C">
      <w:pPr>
        <w:keepNext/>
        <w:spacing w:after="120"/>
        <w:rPr>
          <w:rFonts w:ascii="Arial" w:hAnsi="Arial" w:cs="Arial"/>
          <w:sz w:val="20"/>
          <w:szCs w:val="20"/>
        </w:rPr>
      </w:pPr>
      <w:r w:rsidRPr="00731693">
        <w:rPr>
          <w:rFonts w:ascii="Arial" w:hAnsi="Arial" w:cs="Arial"/>
          <w:sz w:val="20"/>
          <w:szCs w:val="20"/>
        </w:rPr>
        <w:t>The Club promotes awareness of child abuse and the risk of radicalisation through its staff training. The Club ensures that:</w:t>
      </w:r>
    </w:p>
    <w:p w14:paraId="5AB7BCBA" w14:textId="77777777" w:rsidR="001C562C" w:rsidRPr="00731693" w:rsidRDefault="001C562C" w:rsidP="001C562C">
      <w:pPr>
        <w:numPr>
          <w:ilvl w:val="0"/>
          <w:numId w:val="50"/>
        </w:numPr>
        <w:spacing w:before="20"/>
        <w:ind w:left="714" w:hanging="357"/>
        <w:rPr>
          <w:rFonts w:ascii="Arial" w:hAnsi="Arial" w:cs="Arial"/>
          <w:sz w:val="20"/>
          <w:szCs w:val="20"/>
        </w:rPr>
      </w:pPr>
      <w:r w:rsidRPr="00731693">
        <w:rPr>
          <w:rFonts w:ascii="Arial" w:hAnsi="Arial" w:cs="Arial"/>
          <w:sz w:val="20"/>
          <w:szCs w:val="20"/>
        </w:rPr>
        <w:t>the designated DSL has relevant experience and receives appropriate training in safeguarding and the Prevent Duty, and is aware of the Channel Programme and how to access it</w:t>
      </w:r>
    </w:p>
    <w:p w14:paraId="55D001F6" w14:textId="77777777" w:rsidR="001C562C" w:rsidRPr="00731693" w:rsidRDefault="001C562C" w:rsidP="001C562C">
      <w:pPr>
        <w:numPr>
          <w:ilvl w:val="0"/>
          <w:numId w:val="50"/>
        </w:numPr>
        <w:spacing w:before="20"/>
        <w:ind w:left="714" w:hanging="357"/>
        <w:rPr>
          <w:rFonts w:ascii="Arial" w:hAnsi="Arial" w:cs="Arial"/>
          <w:sz w:val="20"/>
          <w:szCs w:val="20"/>
        </w:rPr>
      </w:pPr>
      <w:r w:rsidRPr="00731693">
        <w:rPr>
          <w:rFonts w:ascii="Arial" w:hAnsi="Arial" w:cs="Arial"/>
          <w:sz w:val="20"/>
          <w:szCs w:val="20"/>
        </w:rPr>
        <w:t>designated person training is refreshed every 3 years</w:t>
      </w:r>
    </w:p>
    <w:p w14:paraId="27E824C4" w14:textId="77777777" w:rsidR="001C562C" w:rsidRPr="00731693" w:rsidRDefault="001C562C" w:rsidP="001C562C">
      <w:pPr>
        <w:numPr>
          <w:ilvl w:val="0"/>
          <w:numId w:val="50"/>
        </w:numPr>
        <w:spacing w:before="20"/>
        <w:ind w:left="714" w:hanging="357"/>
        <w:rPr>
          <w:rFonts w:ascii="Arial" w:hAnsi="Arial" w:cs="Arial"/>
          <w:sz w:val="20"/>
          <w:szCs w:val="20"/>
        </w:rPr>
      </w:pPr>
      <w:r w:rsidRPr="00731693">
        <w:rPr>
          <w:rFonts w:ascii="Arial" w:hAnsi="Arial" w:cs="Arial"/>
          <w:sz w:val="20"/>
          <w:szCs w:val="20"/>
        </w:rPr>
        <w:t>safe recruitment practices are followed for all new staff</w:t>
      </w:r>
    </w:p>
    <w:p w14:paraId="0FD74A59" w14:textId="77777777" w:rsidR="001C562C" w:rsidRPr="00731693" w:rsidRDefault="001C562C" w:rsidP="001C562C">
      <w:pPr>
        <w:numPr>
          <w:ilvl w:val="0"/>
          <w:numId w:val="50"/>
        </w:numPr>
        <w:spacing w:before="20"/>
        <w:ind w:left="714" w:hanging="357"/>
        <w:rPr>
          <w:rFonts w:ascii="Arial" w:hAnsi="Arial" w:cs="Arial"/>
          <w:sz w:val="20"/>
          <w:szCs w:val="20"/>
        </w:rPr>
      </w:pPr>
      <w:r w:rsidRPr="00731693">
        <w:rPr>
          <w:rFonts w:ascii="Arial" w:hAnsi="Arial" w:cs="Arial"/>
          <w:sz w:val="20"/>
          <w:szCs w:val="20"/>
        </w:rPr>
        <w:t xml:space="preserve">all staff have a copy of this </w:t>
      </w:r>
      <w:r w:rsidRPr="00731693">
        <w:rPr>
          <w:rFonts w:ascii="Arial" w:hAnsi="Arial" w:cs="Arial"/>
          <w:bCs/>
          <w:sz w:val="20"/>
          <w:szCs w:val="20"/>
        </w:rPr>
        <w:t>Safeguarding policy,</w:t>
      </w:r>
      <w:r w:rsidRPr="00731693">
        <w:rPr>
          <w:rFonts w:ascii="Arial" w:hAnsi="Arial" w:cs="Arial"/>
          <w:sz w:val="20"/>
          <w:szCs w:val="20"/>
        </w:rPr>
        <w:t xml:space="preserve"> understand its contents and are vigilant to signs of abuse, neglect or radicalisation</w:t>
      </w:r>
    </w:p>
    <w:p w14:paraId="7E027577" w14:textId="77777777" w:rsidR="00731693" w:rsidRPr="005E4E07" w:rsidRDefault="001C562C" w:rsidP="00731693">
      <w:pPr>
        <w:pStyle w:val="NoSpacing"/>
        <w:rPr>
          <w:rFonts w:ascii="Arial" w:hAnsi="Arial" w:cs="Arial"/>
          <w:sz w:val="20"/>
          <w:szCs w:val="20"/>
        </w:rPr>
      </w:pPr>
      <w:r w:rsidRPr="00731693">
        <w:rPr>
          <w:rFonts w:ascii="Arial" w:hAnsi="Arial" w:cs="Arial"/>
          <w:sz w:val="20"/>
          <w:szCs w:val="20"/>
        </w:rPr>
        <w:t xml:space="preserve">all staff are aware of their statutory duties </w:t>
      </w:r>
      <w:proofErr w:type="gramStart"/>
      <w:r w:rsidRPr="00731693">
        <w:rPr>
          <w:rFonts w:ascii="Arial" w:hAnsi="Arial" w:cs="Arial"/>
          <w:sz w:val="20"/>
          <w:szCs w:val="20"/>
        </w:rPr>
        <w:t>with regard to</w:t>
      </w:r>
      <w:proofErr w:type="gramEnd"/>
      <w:r w:rsidRPr="00731693">
        <w:rPr>
          <w:rFonts w:ascii="Arial" w:hAnsi="Arial" w:cs="Arial"/>
          <w:sz w:val="20"/>
          <w:szCs w:val="20"/>
        </w:rPr>
        <w:t xml:space="preserve"> the disclosure or discovery of </w:t>
      </w:r>
      <w:r w:rsidR="00731693" w:rsidRPr="005E4E07">
        <w:rPr>
          <w:rFonts w:ascii="Arial" w:hAnsi="Arial" w:cs="Arial"/>
          <w:sz w:val="20"/>
          <w:szCs w:val="20"/>
        </w:rPr>
        <w:t xml:space="preserve">Photographs will only be taken of children </w:t>
      </w:r>
      <w:r w:rsidR="00731693">
        <w:rPr>
          <w:rFonts w:ascii="Arial" w:hAnsi="Arial" w:cs="Arial"/>
          <w:sz w:val="20"/>
          <w:szCs w:val="20"/>
        </w:rPr>
        <w:t xml:space="preserve">for club use </w:t>
      </w:r>
      <w:r w:rsidR="00731693" w:rsidRPr="005E4E07">
        <w:rPr>
          <w:rFonts w:ascii="Arial" w:hAnsi="Arial" w:cs="Arial"/>
          <w:sz w:val="20"/>
          <w:szCs w:val="20"/>
        </w:rPr>
        <w:t>with their parents’ permission</w:t>
      </w:r>
      <w:r w:rsidR="00731693">
        <w:rPr>
          <w:rFonts w:ascii="Arial" w:hAnsi="Arial" w:cs="Arial"/>
          <w:sz w:val="20"/>
          <w:szCs w:val="20"/>
        </w:rPr>
        <w:t xml:space="preserve"> using the </w:t>
      </w:r>
      <w:r w:rsidR="00731693">
        <w:rPr>
          <w:rFonts w:ascii="Arial" w:hAnsi="Arial" w:cs="Arial"/>
          <w:sz w:val="20"/>
          <w:szCs w:val="20"/>
        </w:rPr>
        <w:lastRenderedPageBreak/>
        <w:t xml:space="preserve">club’s tablet. Parents who would like to take a photo of their child at the club will need the permission of the </w:t>
      </w:r>
      <w:r w:rsidR="00731693" w:rsidRPr="005E4E07">
        <w:rPr>
          <w:rFonts w:ascii="Arial" w:hAnsi="Arial" w:cs="Arial"/>
          <w:sz w:val="20"/>
          <w:szCs w:val="20"/>
        </w:rPr>
        <w:t>manager</w:t>
      </w:r>
      <w:r w:rsidR="00731693">
        <w:rPr>
          <w:rFonts w:ascii="Arial" w:hAnsi="Arial" w:cs="Arial"/>
          <w:sz w:val="20"/>
          <w:szCs w:val="20"/>
        </w:rPr>
        <w:t xml:space="preserve"> who will need to ensure that no other children are present</w:t>
      </w:r>
      <w:r w:rsidR="00731693" w:rsidRPr="005E4E07">
        <w:rPr>
          <w:rFonts w:ascii="Arial" w:hAnsi="Arial" w:cs="Arial"/>
          <w:sz w:val="20"/>
          <w:szCs w:val="20"/>
        </w:rPr>
        <w:t>. Neither staff</w:t>
      </w:r>
      <w:r w:rsidR="00731693">
        <w:rPr>
          <w:rFonts w:ascii="Arial" w:hAnsi="Arial" w:cs="Arial"/>
          <w:sz w:val="20"/>
          <w:szCs w:val="20"/>
        </w:rPr>
        <w:t xml:space="preserve">, </w:t>
      </w:r>
      <w:r w:rsidR="00731693" w:rsidRPr="005E4E07">
        <w:rPr>
          <w:rFonts w:ascii="Arial" w:hAnsi="Arial" w:cs="Arial"/>
          <w:sz w:val="20"/>
          <w:szCs w:val="20"/>
        </w:rPr>
        <w:t xml:space="preserve">children or visitors may use their mobile phones or wearable technology such as smart watches to take photographs at the </w:t>
      </w:r>
      <w:r w:rsidR="00731693">
        <w:rPr>
          <w:rFonts w:ascii="Arial" w:hAnsi="Arial" w:cs="Arial"/>
          <w:sz w:val="20"/>
          <w:szCs w:val="20"/>
        </w:rPr>
        <w:t>c</w:t>
      </w:r>
      <w:r w:rsidR="00731693" w:rsidRPr="005E4E07">
        <w:rPr>
          <w:rFonts w:ascii="Arial" w:hAnsi="Arial" w:cs="Arial"/>
          <w:sz w:val="20"/>
          <w:szCs w:val="20"/>
        </w:rPr>
        <w:t xml:space="preserve">lub. For more details see our </w:t>
      </w:r>
      <w:r w:rsidR="00731693" w:rsidRPr="006E2B8B">
        <w:rPr>
          <w:rFonts w:ascii="Arial" w:hAnsi="Arial" w:cs="Arial"/>
          <w:bCs/>
          <w:sz w:val="20"/>
          <w:szCs w:val="20"/>
        </w:rPr>
        <w:t>Mobile Phone and Wearable Technology Policy.</w:t>
      </w:r>
      <w:r w:rsidR="00731693" w:rsidRPr="005E4E07">
        <w:rPr>
          <w:rFonts w:ascii="Arial" w:hAnsi="Arial" w:cs="Arial"/>
          <w:sz w:val="20"/>
          <w:szCs w:val="20"/>
        </w:rPr>
        <w:t xml:space="preserve"> </w:t>
      </w:r>
    </w:p>
    <w:p w14:paraId="514BF553" w14:textId="3F6148A5" w:rsidR="001C562C" w:rsidRPr="00731693" w:rsidRDefault="001C562C" w:rsidP="001C562C">
      <w:pPr>
        <w:numPr>
          <w:ilvl w:val="0"/>
          <w:numId w:val="50"/>
        </w:numPr>
        <w:spacing w:before="20"/>
        <w:ind w:left="714" w:hanging="357"/>
        <w:rPr>
          <w:rFonts w:ascii="Arial" w:hAnsi="Arial" w:cs="Arial"/>
          <w:sz w:val="20"/>
          <w:szCs w:val="20"/>
        </w:rPr>
      </w:pPr>
      <w:r w:rsidRPr="00731693">
        <w:rPr>
          <w:rFonts w:ascii="Arial" w:hAnsi="Arial" w:cs="Arial"/>
          <w:sz w:val="20"/>
          <w:szCs w:val="20"/>
        </w:rPr>
        <w:t>child abuse, and concerns about radicalisation</w:t>
      </w:r>
    </w:p>
    <w:p w14:paraId="6A0F4572" w14:textId="77777777" w:rsidR="001C562C" w:rsidRPr="00731693" w:rsidRDefault="001C562C" w:rsidP="001C562C">
      <w:pPr>
        <w:numPr>
          <w:ilvl w:val="0"/>
          <w:numId w:val="50"/>
        </w:numPr>
        <w:spacing w:before="20"/>
        <w:ind w:left="714" w:hanging="357"/>
        <w:rPr>
          <w:rFonts w:ascii="Arial" w:hAnsi="Arial" w:cs="Arial"/>
          <w:sz w:val="20"/>
          <w:szCs w:val="20"/>
        </w:rPr>
      </w:pPr>
      <w:r w:rsidRPr="00731693">
        <w:rPr>
          <w:rFonts w:ascii="Arial" w:hAnsi="Arial" w:cs="Arial"/>
          <w:sz w:val="20"/>
          <w:szCs w:val="20"/>
        </w:rPr>
        <w:t xml:space="preserve">all staff receive basic safeguarding training, and safeguarding is a permanent agenda item at all staff meetings ensuring staff receive at least annual safeguarding updates. </w:t>
      </w:r>
    </w:p>
    <w:p w14:paraId="66E80D83" w14:textId="77777777" w:rsidR="001C562C" w:rsidRPr="00731693" w:rsidRDefault="001C562C" w:rsidP="001C562C">
      <w:pPr>
        <w:numPr>
          <w:ilvl w:val="0"/>
          <w:numId w:val="50"/>
        </w:numPr>
        <w:spacing w:before="20"/>
        <w:ind w:left="714" w:hanging="357"/>
        <w:rPr>
          <w:rFonts w:ascii="Arial" w:hAnsi="Arial" w:cs="Arial"/>
          <w:sz w:val="20"/>
          <w:szCs w:val="20"/>
        </w:rPr>
      </w:pPr>
      <w:r w:rsidRPr="00731693">
        <w:rPr>
          <w:rFonts w:ascii="Arial" w:hAnsi="Arial" w:cs="Arial"/>
          <w:sz w:val="20"/>
          <w:szCs w:val="20"/>
        </w:rPr>
        <w:t>all staff receive basic training in the Prevent Duty</w:t>
      </w:r>
    </w:p>
    <w:p w14:paraId="6F5B5864" w14:textId="386850A5" w:rsidR="001C562C" w:rsidRPr="00731693" w:rsidRDefault="001C562C" w:rsidP="001C562C">
      <w:pPr>
        <w:pStyle w:val="NoSpacing"/>
        <w:numPr>
          <w:ilvl w:val="0"/>
          <w:numId w:val="50"/>
        </w:numPr>
        <w:ind w:left="714" w:hanging="357"/>
        <w:rPr>
          <w:rFonts w:ascii="Arial" w:hAnsi="Arial" w:cs="Arial"/>
          <w:sz w:val="20"/>
          <w:szCs w:val="20"/>
        </w:rPr>
      </w:pPr>
      <w:r w:rsidRPr="00731693">
        <w:rPr>
          <w:rFonts w:ascii="Arial" w:hAnsi="Arial" w:cs="Arial"/>
          <w:sz w:val="20"/>
          <w:szCs w:val="20"/>
        </w:rPr>
        <w:t xml:space="preserve">staff are familiar with the Safeguarding Cue Card which is kept on the </w:t>
      </w:r>
      <w:r w:rsidR="001370E3" w:rsidRPr="00731693">
        <w:rPr>
          <w:rFonts w:ascii="Arial" w:hAnsi="Arial" w:cs="Arial"/>
          <w:sz w:val="20"/>
          <w:szCs w:val="20"/>
        </w:rPr>
        <w:t>club’s</w:t>
      </w:r>
      <w:r w:rsidRPr="00731693">
        <w:rPr>
          <w:rFonts w:ascii="Arial" w:hAnsi="Arial" w:cs="Arial"/>
          <w:sz w:val="20"/>
          <w:szCs w:val="20"/>
        </w:rPr>
        <w:t xml:space="preserve"> noticeboard</w:t>
      </w:r>
    </w:p>
    <w:p w14:paraId="1E5AF38F" w14:textId="7555987B" w:rsidR="001C562C" w:rsidRPr="00731693" w:rsidRDefault="001C562C" w:rsidP="001C562C">
      <w:pPr>
        <w:pStyle w:val="NoSpacing"/>
        <w:numPr>
          <w:ilvl w:val="0"/>
          <w:numId w:val="50"/>
        </w:numPr>
        <w:ind w:left="714" w:hanging="357"/>
        <w:rPr>
          <w:rFonts w:ascii="Arial" w:hAnsi="Arial" w:cs="Arial"/>
          <w:sz w:val="20"/>
          <w:szCs w:val="20"/>
        </w:rPr>
      </w:pPr>
      <w:r w:rsidRPr="00731693">
        <w:rPr>
          <w:rFonts w:ascii="Arial" w:hAnsi="Arial" w:cs="Arial"/>
          <w:sz w:val="20"/>
          <w:szCs w:val="20"/>
        </w:rPr>
        <w:t xml:space="preserve">the Club’s procedures are in line with the guidance in ‘Working Together to Safeguard Children (2018)’ and staff are familiar with ‘What </w:t>
      </w:r>
      <w:r w:rsidR="001370E3" w:rsidRPr="00731693">
        <w:rPr>
          <w:rFonts w:ascii="Arial" w:hAnsi="Arial" w:cs="Arial"/>
          <w:sz w:val="20"/>
          <w:szCs w:val="20"/>
        </w:rPr>
        <w:t>to</w:t>
      </w:r>
      <w:r w:rsidRPr="00731693">
        <w:rPr>
          <w:rFonts w:ascii="Arial" w:hAnsi="Arial" w:cs="Arial"/>
          <w:sz w:val="20"/>
          <w:szCs w:val="20"/>
        </w:rPr>
        <w:t xml:space="preserve"> Do If You’re Worried </w:t>
      </w:r>
      <w:r w:rsidR="001370E3" w:rsidRPr="00731693">
        <w:rPr>
          <w:rFonts w:ascii="Arial" w:hAnsi="Arial" w:cs="Arial"/>
          <w:sz w:val="20"/>
          <w:szCs w:val="20"/>
        </w:rPr>
        <w:t>a</w:t>
      </w:r>
      <w:r w:rsidRPr="00731693">
        <w:rPr>
          <w:rFonts w:ascii="Arial" w:hAnsi="Arial" w:cs="Arial"/>
          <w:sz w:val="20"/>
          <w:szCs w:val="20"/>
        </w:rPr>
        <w:t xml:space="preserve"> Child Is Being Abused (2015)’.</w:t>
      </w:r>
    </w:p>
    <w:p w14:paraId="223E78E9" w14:textId="77777777" w:rsidR="001C562C" w:rsidRPr="00D33036" w:rsidRDefault="001C562C" w:rsidP="001C562C">
      <w:pPr>
        <w:pStyle w:val="NoSpacing"/>
        <w:spacing w:before="240" w:after="120"/>
        <w:rPr>
          <w:rFonts w:ascii="Arial" w:hAnsi="Arial" w:cs="Arial"/>
          <w:b/>
          <w:sz w:val="22"/>
          <w:szCs w:val="22"/>
        </w:rPr>
      </w:pPr>
      <w:r w:rsidRPr="00D33036">
        <w:rPr>
          <w:rFonts w:ascii="Arial" w:hAnsi="Arial" w:cs="Arial"/>
          <w:b/>
          <w:sz w:val="22"/>
          <w:szCs w:val="22"/>
        </w:rPr>
        <w:t>Use of mobile phones and cameras</w:t>
      </w:r>
    </w:p>
    <w:p w14:paraId="045D6EB4" w14:textId="77777777" w:rsidR="00731693" w:rsidRPr="005E4E07" w:rsidRDefault="00731693" w:rsidP="00731693">
      <w:pPr>
        <w:pStyle w:val="NoSpacing"/>
        <w:rPr>
          <w:rFonts w:ascii="Arial" w:hAnsi="Arial" w:cs="Arial"/>
          <w:sz w:val="20"/>
          <w:szCs w:val="20"/>
        </w:rPr>
      </w:pPr>
      <w:r w:rsidRPr="005E4E07">
        <w:rPr>
          <w:rFonts w:ascii="Arial" w:hAnsi="Arial" w:cs="Arial"/>
          <w:sz w:val="20"/>
          <w:szCs w:val="20"/>
        </w:rPr>
        <w:t xml:space="preserve">Photographs will only be taken of children </w:t>
      </w:r>
      <w:r>
        <w:rPr>
          <w:rFonts w:ascii="Arial" w:hAnsi="Arial" w:cs="Arial"/>
          <w:sz w:val="20"/>
          <w:szCs w:val="20"/>
        </w:rPr>
        <w:t xml:space="preserve">for club use </w:t>
      </w:r>
      <w:r w:rsidRPr="005E4E07">
        <w:rPr>
          <w:rFonts w:ascii="Arial" w:hAnsi="Arial" w:cs="Arial"/>
          <w:sz w:val="20"/>
          <w:szCs w:val="20"/>
        </w:rPr>
        <w:t>with their parents’ permission</w:t>
      </w:r>
      <w:r>
        <w:rPr>
          <w:rFonts w:ascii="Arial" w:hAnsi="Arial" w:cs="Arial"/>
          <w:sz w:val="20"/>
          <w:szCs w:val="20"/>
        </w:rPr>
        <w:t xml:space="preserve"> using the club’s tablet. Parents who would like to take a photo of their child at the club will need the permission of the </w:t>
      </w:r>
      <w:r w:rsidRPr="005E4E07">
        <w:rPr>
          <w:rFonts w:ascii="Arial" w:hAnsi="Arial" w:cs="Arial"/>
          <w:sz w:val="20"/>
          <w:szCs w:val="20"/>
        </w:rPr>
        <w:t>manager</w:t>
      </w:r>
      <w:r>
        <w:rPr>
          <w:rFonts w:ascii="Arial" w:hAnsi="Arial" w:cs="Arial"/>
          <w:sz w:val="20"/>
          <w:szCs w:val="20"/>
        </w:rPr>
        <w:t xml:space="preserve"> who will need to ensure that no other children are present</w:t>
      </w:r>
      <w:r w:rsidRPr="005E4E07">
        <w:rPr>
          <w:rFonts w:ascii="Arial" w:hAnsi="Arial" w:cs="Arial"/>
          <w:sz w:val="20"/>
          <w:szCs w:val="20"/>
        </w:rPr>
        <w:t>. Neither staff</w:t>
      </w:r>
      <w:r>
        <w:rPr>
          <w:rFonts w:ascii="Arial" w:hAnsi="Arial" w:cs="Arial"/>
          <w:sz w:val="20"/>
          <w:szCs w:val="20"/>
        </w:rPr>
        <w:t xml:space="preserve">, </w:t>
      </w:r>
      <w:r w:rsidRPr="005E4E07">
        <w:rPr>
          <w:rFonts w:ascii="Arial" w:hAnsi="Arial" w:cs="Arial"/>
          <w:sz w:val="20"/>
          <w:szCs w:val="20"/>
        </w:rPr>
        <w:t xml:space="preserve">children or visitors may use their mobile phones or wearable technology such as smart watches to take photographs at the </w:t>
      </w:r>
      <w:r>
        <w:rPr>
          <w:rFonts w:ascii="Arial" w:hAnsi="Arial" w:cs="Arial"/>
          <w:sz w:val="20"/>
          <w:szCs w:val="20"/>
        </w:rPr>
        <w:t>c</w:t>
      </w:r>
      <w:r w:rsidRPr="005E4E07">
        <w:rPr>
          <w:rFonts w:ascii="Arial" w:hAnsi="Arial" w:cs="Arial"/>
          <w:sz w:val="20"/>
          <w:szCs w:val="20"/>
        </w:rPr>
        <w:t xml:space="preserve">lub. For more details see our </w:t>
      </w:r>
      <w:r w:rsidRPr="006E2B8B">
        <w:rPr>
          <w:rFonts w:ascii="Arial" w:hAnsi="Arial" w:cs="Arial"/>
          <w:bCs/>
          <w:sz w:val="20"/>
          <w:szCs w:val="20"/>
        </w:rPr>
        <w:t>Mobile Phone and Wearable Technology Policy.</w:t>
      </w:r>
      <w:r w:rsidRPr="005E4E07">
        <w:rPr>
          <w:rFonts w:ascii="Arial" w:hAnsi="Arial" w:cs="Arial"/>
          <w:sz w:val="20"/>
          <w:szCs w:val="20"/>
        </w:rPr>
        <w:t xml:space="preserve"> </w:t>
      </w:r>
    </w:p>
    <w:p w14:paraId="1AC30368" w14:textId="77777777" w:rsidR="001C562C" w:rsidRPr="00D33036" w:rsidRDefault="001C562C" w:rsidP="001C562C">
      <w:pPr>
        <w:pStyle w:val="NoSpacing"/>
        <w:spacing w:before="240" w:after="120"/>
        <w:rPr>
          <w:rFonts w:ascii="Arial" w:hAnsi="Arial" w:cs="Arial"/>
          <w:b/>
          <w:sz w:val="22"/>
          <w:szCs w:val="22"/>
        </w:rPr>
      </w:pPr>
      <w:r w:rsidRPr="00D33036">
        <w:rPr>
          <w:rFonts w:ascii="Arial" w:hAnsi="Arial" w:cs="Arial"/>
          <w:b/>
          <w:sz w:val="22"/>
          <w:szCs w:val="22"/>
        </w:rPr>
        <w:t>Contact numbers</w:t>
      </w:r>
    </w:p>
    <w:p w14:paraId="46665A56" w14:textId="77777777" w:rsidR="001C562C" w:rsidRPr="00731693" w:rsidRDefault="001C562C" w:rsidP="001C562C">
      <w:pPr>
        <w:ind w:left="-540" w:right="-694"/>
        <w:outlineLvl w:val="0"/>
        <w:rPr>
          <w:rFonts w:ascii="Arial" w:hAnsi="Arial" w:cs="Arial"/>
          <w:sz w:val="20"/>
          <w:szCs w:val="20"/>
        </w:rPr>
      </w:pPr>
      <w:bookmarkStart w:id="22" w:name="_Hlk42196735"/>
      <w:r w:rsidRPr="00D33036">
        <w:rPr>
          <w:rFonts w:ascii="Arial" w:hAnsi="Arial" w:cs="Arial"/>
          <w:b/>
          <w:sz w:val="22"/>
          <w:szCs w:val="22"/>
        </w:rPr>
        <w:tab/>
      </w:r>
      <w:bookmarkStart w:id="23" w:name="_Hlk137547966"/>
      <w:r w:rsidRPr="00731693">
        <w:rPr>
          <w:rFonts w:ascii="Arial" w:hAnsi="Arial" w:cs="Arial"/>
          <w:sz w:val="20"/>
          <w:szCs w:val="20"/>
        </w:rPr>
        <w:t xml:space="preserve">MASH/Multi Agency Safeguarding Hub </w:t>
      </w:r>
      <w:bookmarkEnd w:id="23"/>
      <w:r w:rsidRPr="00731693">
        <w:rPr>
          <w:rFonts w:ascii="Arial" w:hAnsi="Arial" w:cs="Arial"/>
          <w:sz w:val="20"/>
          <w:szCs w:val="20"/>
        </w:rPr>
        <w:t>(9am-5pm Mon to Fri) 01344 352005</w:t>
      </w:r>
    </w:p>
    <w:p w14:paraId="5FA47FDD" w14:textId="77777777" w:rsidR="001C562C" w:rsidRPr="00731693" w:rsidRDefault="001C562C" w:rsidP="001C562C">
      <w:pPr>
        <w:ind w:right="-694"/>
        <w:outlineLvl w:val="0"/>
        <w:rPr>
          <w:rFonts w:ascii="Arial" w:hAnsi="Arial" w:cs="Arial"/>
          <w:sz w:val="20"/>
          <w:szCs w:val="20"/>
        </w:rPr>
      </w:pPr>
      <w:r w:rsidRPr="00731693">
        <w:rPr>
          <w:rFonts w:ascii="Arial" w:hAnsi="Arial" w:cs="Arial"/>
          <w:sz w:val="20"/>
          <w:szCs w:val="20"/>
        </w:rPr>
        <w:t>Out of Hours Duty Team (5pm-9am and weekends) 01344 786543</w:t>
      </w:r>
    </w:p>
    <w:p w14:paraId="44CA2D55" w14:textId="77777777" w:rsidR="001C562C" w:rsidRPr="00731693" w:rsidRDefault="001C562C" w:rsidP="001C562C">
      <w:pPr>
        <w:ind w:right="-694"/>
        <w:outlineLvl w:val="0"/>
        <w:rPr>
          <w:rFonts w:ascii="Arial" w:hAnsi="Arial" w:cs="Arial"/>
          <w:sz w:val="20"/>
          <w:szCs w:val="20"/>
        </w:rPr>
      </w:pPr>
      <w:r w:rsidRPr="00731693">
        <w:rPr>
          <w:rFonts w:ascii="Arial" w:hAnsi="Arial" w:cs="Arial"/>
          <w:sz w:val="20"/>
          <w:szCs w:val="20"/>
        </w:rPr>
        <w:t>LADO/Local Authority Designated Officer 01344 351289</w:t>
      </w:r>
    </w:p>
    <w:p w14:paraId="1B39ECE0" w14:textId="77777777" w:rsidR="001C562C" w:rsidRPr="00731693" w:rsidRDefault="001C562C" w:rsidP="001C562C">
      <w:pPr>
        <w:ind w:right="-694"/>
        <w:outlineLvl w:val="0"/>
        <w:rPr>
          <w:rFonts w:ascii="Arial" w:hAnsi="Arial" w:cs="Arial"/>
          <w:color w:val="222222"/>
          <w:sz w:val="20"/>
          <w:szCs w:val="20"/>
          <w:shd w:val="clear" w:color="auto" w:fill="FFFFFF"/>
        </w:rPr>
      </w:pPr>
      <w:r w:rsidRPr="00731693">
        <w:rPr>
          <w:rFonts w:ascii="Arial" w:hAnsi="Arial" w:cs="Arial"/>
          <w:sz w:val="20"/>
          <w:szCs w:val="20"/>
        </w:rPr>
        <w:t xml:space="preserve">Ofsted </w:t>
      </w:r>
      <w:r w:rsidRPr="00731693">
        <w:rPr>
          <w:rFonts w:ascii="Arial" w:hAnsi="Arial" w:cs="Arial"/>
          <w:bCs/>
          <w:color w:val="222222"/>
          <w:sz w:val="20"/>
          <w:szCs w:val="20"/>
          <w:shd w:val="clear" w:color="auto" w:fill="FFFFFF"/>
        </w:rPr>
        <w:t>0300 123 1231</w:t>
      </w:r>
      <w:bookmarkEnd w:id="22"/>
      <w:r w:rsidRPr="00731693">
        <w:rPr>
          <w:rFonts w:ascii="Arial" w:hAnsi="Arial" w:cs="Arial"/>
          <w:color w:val="222222"/>
          <w:sz w:val="20"/>
          <w:szCs w:val="20"/>
          <w:shd w:val="clear" w:color="auto" w:fill="FFFFFF"/>
        </w:rPr>
        <w:t>.</w:t>
      </w:r>
    </w:p>
    <w:p w14:paraId="1840FC6F" w14:textId="77777777" w:rsidR="001C562C" w:rsidRPr="00731693" w:rsidRDefault="001C562C" w:rsidP="001C562C">
      <w:pPr>
        <w:rPr>
          <w:rFonts w:ascii="Arial" w:hAnsi="Arial" w:cs="Arial"/>
          <w:sz w:val="20"/>
          <w:szCs w:val="20"/>
        </w:rPr>
      </w:pPr>
      <w:r w:rsidRPr="00731693">
        <w:rPr>
          <w:rFonts w:ascii="Arial" w:hAnsi="Arial" w:cs="Arial"/>
          <w:sz w:val="20"/>
          <w:szCs w:val="20"/>
        </w:rPr>
        <w:t>NSPCC:</w:t>
      </w:r>
      <w:r w:rsidRPr="00731693">
        <w:rPr>
          <w:rFonts w:ascii="Arial" w:hAnsi="Arial" w:cs="Arial"/>
          <w:color w:val="0000FF"/>
          <w:sz w:val="20"/>
          <w:szCs w:val="20"/>
        </w:rPr>
        <w:t xml:space="preserve"> </w:t>
      </w:r>
      <w:r w:rsidRPr="00731693">
        <w:rPr>
          <w:rFonts w:ascii="Arial" w:hAnsi="Arial" w:cs="Arial"/>
          <w:sz w:val="20"/>
          <w:szCs w:val="20"/>
        </w:rPr>
        <w:t>0808 800 500</w:t>
      </w:r>
    </w:p>
    <w:p w14:paraId="1020E480" w14:textId="77777777" w:rsidR="001C562C" w:rsidRPr="00731693" w:rsidRDefault="001C562C" w:rsidP="001C562C">
      <w:pPr>
        <w:rPr>
          <w:rFonts w:ascii="Arial" w:hAnsi="Arial" w:cs="Arial"/>
          <w:sz w:val="20"/>
          <w:szCs w:val="20"/>
        </w:rPr>
      </w:pPr>
      <w:r w:rsidRPr="00731693">
        <w:rPr>
          <w:rFonts w:ascii="Arial" w:hAnsi="Arial" w:cs="Arial"/>
          <w:sz w:val="20"/>
          <w:szCs w:val="20"/>
        </w:rPr>
        <w:t>Police: 101 (non-emergency) or 999 (emergency)</w:t>
      </w:r>
    </w:p>
    <w:p w14:paraId="58EAC27D" w14:textId="77777777" w:rsidR="001C562C" w:rsidRPr="00731693" w:rsidRDefault="001C562C" w:rsidP="001C562C">
      <w:pPr>
        <w:rPr>
          <w:rFonts w:ascii="Arial" w:hAnsi="Arial" w:cs="Arial"/>
          <w:sz w:val="20"/>
          <w:szCs w:val="20"/>
        </w:rPr>
      </w:pPr>
      <w:r w:rsidRPr="00731693">
        <w:rPr>
          <w:rFonts w:ascii="Arial" w:hAnsi="Arial" w:cs="Arial"/>
          <w:sz w:val="20"/>
          <w:szCs w:val="20"/>
        </w:rPr>
        <w:t>Anti-terrorist hotline: 0800 789 321</w:t>
      </w:r>
    </w:p>
    <w:p w14:paraId="413413E5" w14:textId="77777777" w:rsidR="001C562C" w:rsidRPr="00731693" w:rsidRDefault="001C562C" w:rsidP="001C562C">
      <w:pPr>
        <w:rPr>
          <w:rFonts w:ascii="Arial" w:hAnsi="Arial" w:cs="Arial"/>
          <w:sz w:val="20"/>
          <w:szCs w:val="20"/>
        </w:rPr>
      </w:pPr>
    </w:p>
    <w:p w14:paraId="05EC13E8" w14:textId="77777777" w:rsidR="001C562C" w:rsidRPr="00731693" w:rsidRDefault="001C562C" w:rsidP="001C562C">
      <w:pPr>
        <w:ind w:right="-694"/>
        <w:outlineLvl w:val="0"/>
        <w:rPr>
          <w:rFonts w:ascii="Arial" w:hAnsi="Arial" w:cs="Arial"/>
          <w:sz w:val="20"/>
          <w:szCs w:val="20"/>
        </w:rPr>
      </w:pPr>
    </w:p>
    <w:p w14:paraId="4CC46B58" w14:textId="77777777" w:rsidR="001C562C" w:rsidRPr="00731693" w:rsidRDefault="001C562C" w:rsidP="001C562C">
      <w:pPr>
        <w:rPr>
          <w:rFonts w:ascii="Arial" w:hAnsi="Arial" w:cs="Arial"/>
          <w:sz w:val="20"/>
          <w:szCs w:val="20"/>
        </w:rPr>
      </w:pPr>
    </w:p>
    <w:p w14:paraId="2656F46C" w14:textId="77777777" w:rsidR="001C562C" w:rsidRPr="00731693" w:rsidRDefault="001C562C" w:rsidP="001C562C">
      <w:pPr>
        <w:rPr>
          <w:rFonts w:ascii="Arial" w:hAnsi="Arial" w:cs="Arial"/>
          <w:sz w:val="20"/>
          <w:szCs w:val="20"/>
        </w:rPr>
      </w:pPr>
    </w:p>
    <w:p w14:paraId="70EBAAD3" w14:textId="77777777" w:rsidR="001C562C" w:rsidRPr="00731693" w:rsidRDefault="001C562C" w:rsidP="001C562C">
      <w:pPr>
        <w:rPr>
          <w:rFonts w:ascii="Arial" w:hAnsi="Arial" w:cs="Arial"/>
          <w:sz w:val="20"/>
          <w:szCs w:val="20"/>
        </w:rPr>
      </w:pPr>
    </w:p>
    <w:p w14:paraId="1C054775" w14:textId="77777777" w:rsidR="001C562C" w:rsidRPr="00D33036" w:rsidRDefault="001C562C" w:rsidP="001C562C">
      <w:pPr>
        <w:rPr>
          <w:rFonts w:ascii="Arial" w:hAnsi="Arial" w:cs="Arial"/>
          <w:sz w:val="22"/>
          <w:szCs w:val="22"/>
        </w:rPr>
      </w:pPr>
    </w:p>
    <w:p w14:paraId="11930F13" w14:textId="77777777" w:rsidR="001C562C" w:rsidRPr="00D33036" w:rsidRDefault="001C562C" w:rsidP="001C562C">
      <w:pPr>
        <w:rPr>
          <w:rFonts w:ascii="Arial" w:hAnsi="Arial" w:cs="Arial"/>
          <w:sz w:val="22"/>
          <w:szCs w:val="22"/>
        </w:rPr>
      </w:pPr>
    </w:p>
    <w:p w14:paraId="51B60EE3" w14:textId="77777777" w:rsidR="001C562C" w:rsidRPr="00D33036" w:rsidRDefault="001C562C" w:rsidP="001C562C">
      <w:pPr>
        <w:shd w:val="clear" w:color="auto" w:fill="FFFFFF"/>
        <w:spacing w:before="100" w:beforeAutospacing="1" w:after="100" w:afterAutospacing="1"/>
        <w:rPr>
          <w:rFonts w:ascii="Arial" w:hAnsi="Arial" w:cs="Arial"/>
          <w:sz w:val="22"/>
          <w:szCs w:val="22"/>
          <w:lang w:eastAsia="en-GB"/>
        </w:rPr>
      </w:pPr>
    </w:p>
    <w:p w14:paraId="67171532" w14:textId="77777777" w:rsidR="00731693" w:rsidRDefault="00731693" w:rsidP="001C562C">
      <w:pPr>
        <w:ind w:left="-540" w:right="-694"/>
        <w:jc w:val="center"/>
        <w:rPr>
          <w:rFonts w:ascii="Arial" w:hAnsi="Arial" w:cs="Arial"/>
          <w:b/>
          <w:bCs/>
          <w:sz w:val="32"/>
          <w:szCs w:val="32"/>
          <w:u w:val="single"/>
        </w:rPr>
      </w:pPr>
    </w:p>
    <w:p w14:paraId="2068C746" w14:textId="77777777" w:rsidR="00731693" w:rsidRDefault="00731693" w:rsidP="001C562C">
      <w:pPr>
        <w:ind w:left="-540" w:right="-694"/>
        <w:jc w:val="center"/>
        <w:rPr>
          <w:rFonts w:ascii="Arial" w:hAnsi="Arial" w:cs="Arial"/>
          <w:b/>
          <w:bCs/>
          <w:sz w:val="32"/>
          <w:szCs w:val="32"/>
          <w:u w:val="single"/>
        </w:rPr>
      </w:pPr>
    </w:p>
    <w:p w14:paraId="2D831B92" w14:textId="77777777" w:rsidR="00731693" w:rsidRDefault="00731693" w:rsidP="001C562C">
      <w:pPr>
        <w:ind w:left="-540" w:right="-694"/>
        <w:jc w:val="center"/>
        <w:rPr>
          <w:rFonts w:ascii="Arial" w:hAnsi="Arial" w:cs="Arial"/>
          <w:b/>
          <w:bCs/>
          <w:sz w:val="32"/>
          <w:szCs w:val="32"/>
          <w:u w:val="single"/>
        </w:rPr>
      </w:pPr>
    </w:p>
    <w:p w14:paraId="4813E7C2" w14:textId="77777777" w:rsidR="00731693" w:rsidRDefault="00731693" w:rsidP="001C562C">
      <w:pPr>
        <w:ind w:left="-540" w:right="-694"/>
        <w:jc w:val="center"/>
        <w:rPr>
          <w:rFonts w:ascii="Arial" w:hAnsi="Arial" w:cs="Arial"/>
          <w:b/>
          <w:bCs/>
          <w:sz w:val="32"/>
          <w:szCs w:val="32"/>
          <w:u w:val="single"/>
        </w:rPr>
      </w:pPr>
    </w:p>
    <w:p w14:paraId="54C64D40" w14:textId="77777777" w:rsidR="00731693" w:rsidRDefault="00731693" w:rsidP="001C562C">
      <w:pPr>
        <w:ind w:left="-540" w:right="-694"/>
        <w:jc w:val="center"/>
        <w:rPr>
          <w:rFonts w:ascii="Arial" w:hAnsi="Arial" w:cs="Arial"/>
          <w:b/>
          <w:bCs/>
          <w:sz w:val="32"/>
          <w:szCs w:val="32"/>
          <w:u w:val="single"/>
        </w:rPr>
      </w:pPr>
    </w:p>
    <w:p w14:paraId="34209CA5" w14:textId="77777777" w:rsidR="00731693" w:rsidRDefault="00731693" w:rsidP="001C562C">
      <w:pPr>
        <w:ind w:left="-540" w:right="-694"/>
        <w:jc w:val="center"/>
        <w:rPr>
          <w:rFonts w:ascii="Arial" w:hAnsi="Arial" w:cs="Arial"/>
          <w:b/>
          <w:bCs/>
          <w:sz w:val="32"/>
          <w:szCs w:val="32"/>
          <w:u w:val="single"/>
        </w:rPr>
      </w:pPr>
    </w:p>
    <w:p w14:paraId="6E3086EF" w14:textId="77777777" w:rsidR="00731693" w:rsidRDefault="00731693" w:rsidP="001C562C">
      <w:pPr>
        <w:ind w:left="-540" w:right="-694"/>
        <w:jc w:val="center"/>
        <w:rPr>
          <w:rFonts w:ascii="Arial" w:hAnsi="Arial" w:cs="Arial"/>
          <w:b/>
          <w:bCs/>
          <w:sz w:val="32"/>
          <w:szCs w:val="32"/>
          <w:u w:val="single"/>
        </w:rPr>
      </w:pPr>
    </w:p>
    <w:p w14:paraId="0792B270" w14:textId="77777777" w:rsidR="00731693" w:rsidRDefault="00731693" w:rsidP="001C562C">
      <w:pPr>
        <w:ind w:left="-540" w:right="-694"/>
        <w:jc w:val="center"/>
        <w:rPr>
          <w:rFonts w:ascii="Arial" w:hAnsi="Arial" w:cs="Arial"/>
          <w:b/>
          <w:bCs/>
          <w:sz w:val="32"/>
          <w:szCs w:val="32"/>
          <w:u w:val="single"/>
        </w:rPr>
      </w:pPr>
    </w:p>
    <w:p w14:paraId="62BA8B93" w14:textId="77777777" w:rsidR="00731693" w:rsidRDefault="00731693" w:rsidP="001C562C">
      <w:pPr>
        <w:ind w:left="-540" w:right="-694"/>
        <w:jc w:val="center"/>
        <w:rPr>
          <w:rFonts w:ascii="Arial" w:hAnsi="Arial" w:cs="Arial"/>
          <w:b/>
          <w:bCs/>
          <w:sz w:val="32"/>
          <w:szCs w:val="32"/>
          <w:u w:val="single"/>
        </w:rPr>
      </w:pPr>
    </w:p>
    <w:p w14:paraId="19433969" w14:textId="77777777" w:rsidR="00731693" w:rsidRDefault="00731693" w:rsidP="001C562C">
      <w:pPr>
        <w:ind w:left="-540" w:right="-694"/>
        <w:jc w:val="center"/>
        <w:rPr>
          <w:rFonts w:ascii="Arial" w:hAnsi="Arial" w:cs="Arial"/>
          <w:b/>
          <w:bCs/>
          <w:sz w:val="32"/>
          <w:szCs w:val="32"/>
          <w:u w:val="single"/>
        </w:rPr>
      </w:pPr>
    </w:p>
    <w:p w14:paraId="2B56D35B" w14:textId="77777777" w:rsidR="00731693" w:rsidRDefault="00731693" w:rsidP="001C562C">
      <w:pPr>
        <w:ind w:left="-540" w:right="-694"/>
        <w:jc w:val="center"/>
        <w:rPr>
          <w:rFonts w:ascii="Arial" w:hAnsi="Arial" w:cs="Arial"/>
          <w:b/>
          <w:bCs/>
          <w:sz w:val="32"/>
          <w:szCs w:val="32"/>
          <w:u w:val="single"/>
        </w:rPr>
      </w:pPr>
    </w:p>
    <w:p w14:paraId="6FCFE43C" w14:textId="77777777" w:rsidR="00731693" w:rsidRDefault="00731693" w:rsidP="001C562C">
      <w:pPr>
        <w:ind w:left="-540" w:right="-694"/>
        <w:jc w:val="center"/>
        <w:rPr>
          <w:rFonts w:ascii="Arial" w:hAnsi="Arial" w:cs="Arial"/>
          <w:b/>
          <w:bCs/>
          <w:sz w:val="32"/>
          <w:szCs w:val="32"/>
          <w:u w:val="single"/>
        </w:rPr>
      </w:pPr>
    </w:p>
    <w:p w14:paraId="3A9CFEF5" w14:textId="3CF72193" w:rsidR="001C562C" w:rsidRDefault="001C562C" w:rsidP="001C562C">
      <w:pPr>
        <w:ind w:left="-540" w:right="-694"/>
        <w:jc w:val="center"/>
        <w:rPr>
          <w:rFonts w:ascii="Arial" w:hAnsi="Arial" w:cs="Arial"/>
          <w:b/>
          <w:bCs/>
          <w:sz w:val="32"/>
          <w:szCs w:val="32"/>
          <w:u w:val="single"/>
        </w:rPr>
      </w:pPr>
      <w:r w:rsidRPr="00D24BE9">
        <w:rPr>
          <w:rFonts w:ascii="Arial" w:hAnsi="Arial" w:cs="Arial"/>
          <w:b/>
          <w:bCs/>
          <w:sz w:val="32"/>
          <w:szCs w:val="32"/>
          <w:u w:val="single"/>
        </w:rPr>
        <w:t xml:space="preserve">PREVENTING EXTREMISM, RADICALISATION </w:t>
      </w:r>
      <w:r>
        <w:rPr>
          <w:rFonts w:ascii="Arial" w:hAnsi="Arial" w:cs="Arial"/>
          <w:b/>
          <w:bCs/>
          <w:sz w:val="32"/>
          <w:szCs w:val="32"/>
          <w:u w:val="single"/>
        </w:rPr>
        <w:t>POLICY</w:t>
      </w:r>
    </w:p>
    <w:p w14:paraId="33EDC323" w14:textId="77777777" w:rsidR="001C562C" w:rsidRDefault="001C562C" w:rsidP="001C562C">
      <w:pPr>
        <w:ind w:left="-540" w:right="-694"/>
        <w:jc w:val="center"/>
        <w:rPr>
          <w:rFonts w:ascii="Arial" w:hAnsi="Arial" w:cs="Arial"/>
          <w:sz w:val="20"/>
          <w:szCs w:val="20"/>
        </w:rPr>
      </w:pPr>
    </w:p>
    <w:p w14:paraId="4363F027" w14:textId="77777777" w:rsidR="001C562C" w:rsidRPr="00B53D59" w:rsidRDefault="001C562C" w:rsidP="001C562C">
      <w:pPr>
        <w:ind w:left="-540" w:right="-694"/>
        <w:jc w:val="both"/>
        <w:rPr>
          <w:rFonts w:ascii="Arial" w:hAnsi="Arial" w:cs="Arial"/>
          <w:b/>
          <w:bCs/>
          <w:sz w:val="20"/>
          <w:szCs w:val="20"/>
        </w:rPr>
      </w:pPr>
      <w:r w:rsidRPr="00B53D59">
        <w:rPr>
          <w:rFonts w:ascii="Arial" w:hAnsi="Arial" w:cs="Arial"/>
          <w:b/>
          <w:bCs/>
          <w:sz w:val="20"/>
          <w:szCs w:val="20"/>
        </w:rPr>
        <w:t>Introduction</w:t>
      </w:r>
    </w:p>
    <w:p w14:paraId="6C00EB39" w14:textId="77777777" w:rsidR="001C562C" w:rsidRDefault="001C562C" w:rsidP="001C562C">
      <w:pPr>
        <w:ind w:left="-540" w:right="-694"/>
        <w:jc w:val="both"/>
        <w:rPr>
          <w:rFonts w:ascii="Arial" w:hAnsi="Arial" w:cs="Arial"/>
          <w:sz w:val="20"/>
          <w:szCs w:val="20"/>
        </w:rPr>
      </w:pPr>
      <w:r w:rsidRPr="005425E9">
        <w:rPr>
          <w:rFonts w:ascii="Arial" w:hAnsi="Arial" w:cs="Arial"/>
          <w:sz w:val="20"/>
          <w:szCs w:val="20"/>
        </w:rPr>
        <w:t>Kidz R Us is committed to providing a secure environment for children, where they feel safe and are kept safe. All adults in our setting recognise that safeguarding is everyone’s responsibility irrespective of the role they undertake or whether their role has direct contact or responsibility for children or not.</w:t>
      </w:r>
    </w:p>
    <w:p w14:paraId="7A4CC87D" w14:textId="77777777" w:rsidR="001C562C" w:rsidRDefault="001C562C" w:rsidP="001C562C">
      <w:pPr>
        <w:ind w:left="-540" w:right="-694"/>
        <w:jc w:val="both"/>
        <w:rPr>
          <w:rFonts w:ascii="Arial" w:hAnsi="Arial" w:cs="Arial"/>
          <w:sz w:val="20"/>
          <w:szCs w:val="20"/>
        </w:rPr>
      </w:pPr>
    </w:p>
    <w:p w14:paraId="6EB45B11" w14:textId="77777777" w:rsidR="001C562C" w:rsidRDefault="001C562C" w:rsidP="001C562C">
      <w:pPr>
        <w:ind w:left="-540" w:right="-694"/>
        <w:jc w:val="both"/>
        <w:rPr>
          <w:rFonts w:ascii="Arial" w:hAnsi="Arial" w:cs="Arial"/>
          <w:sz w:val="20"/>
          <w:szCs w:val="20"/>
        </w:rPr>
      </w:pPr>
      <w:r w:rsidRPr="005425E9">
        <w:rPr>
          <w:rFonts w:ascii="Arial" w:hAnsi="Arial" w:cs="Arial"/>
          <w:sz w:val="20"/>
          <w:szCs w:val="20"/>
        </w:rPr>
        <w:t>In adhering to this</w:t>
      </w:r>
      <w:r w:rsidRPr="005425E9">
        <w:rPr>
          <w:rFonts w:ascii="Arial" w:hAnsi="Arial" w:cs="Arial"/>
          <w:color w:val="FF0000"/>
          <w:sz w:val="20"/>
          <w:szCs w:val="20"/>
        </w:rPr>
        <w:t xml:space="preserve"> </w:t>
      </w:r>
      <w:r w:rsidRPr="005425E9">
        <w:rPr>
          <w:rFonts w:ascii="Arial" w:hAnsi="Arial" w:cs="Arial"/>
          <w:sz w:val="20"/>
          <w:szCs w:val="20"/>
        </w:rPr>
        <w:t>policy, all staff, including visiting staff, volunteers, students on placement and visitors will contribute to our setting’s delivery of the outcomes for all children, as set out in s10 (2) of the Children Act 20041.</w:t>
      </w:r>
    </w:p>
    <w:p w14:paraId="18169E87" w14:textId="77777777" w:rsidR="001C562C" w:rsidRDefault="001C562C" w:rsidP="001C562C">
      <w:pPr>
        <w:ind w:left="-540" w:right="-694"/>
        <w:jc w:val="both"/>
        <w:rPr>
          <w:rFonts w:ascii="Arial" w:hAnsi="Arial" w:cs="Arial"/>
          <w:sz w:val="20"/>
          <w:szCs w:val="20"/>
        </w:rPr>
      </w:pPr>
    </w:p>
    <w:p w14:paraId="36CC648E" w14:textId="77777777" w:rsidR="001C562C" w:rsidRDefault="001C562C" w:rsidP="001C562C">
      <w:pPr>
        <w:ind w:left="-540" w:right="-694"/>
        <w:jc w:val="both"/>
        <w:rPr>
          <w:rFonts w:ascii="Arial" w:hAnsi="Arial" w:cs="Arial"/>
          <w:sz w:val="20"/>
          <w:szCs w:val="20"/>
        </w:rPr>
      </w:pPr>
      <w:r w:rsidRPr="005425E9">
        <w:rPr>
          <w:rFonts w:ascii="Arial" w:hAnsi="Arial" w:cs="Arial"/>
          <w:sz w:val="20"/>
          <w:szCs w:val="20"/>
        </w:rPr>
        <w:t>This Preventing Extremism and Radicalisation Safeguarding Policy is one element within our overall arrangements to Safeguard and Promote the Welfare of all Children in line with our statutory duties set out in Ofsted’s Common Inspection Framework, 2015, Inspecting safeguarding in early years, education, and skills from September 2015, Safeguarding children and young people and young vulnerable adults’ policy, July 2015 and Statutory framework for the early years foundation stage, 2014.</w:t>
      </w:r>
    </w:p>
    <w:p w14:paraId="5A3A6850" w14:textId="77777777" w:rsidR="001C562C" w:rsidRDefault="001C562C" w:rsidP="001C562C">
      <w:pPr>
        <w:ind w:left="-540" w:right="-694"/>
        <w:jc w:val="both"/>
        <w:rPr>
          <w:rFonts w:ascii="Arial" w:hAnsi="Arial" w:cs="Arial"/>
          <w:sz w:val="20"/>
          <w:szCs w:val="20"/>
        </w:rPr>
      </w:pPr>
    </w:p>
    <w:p w14:paraId="0DC09EE8" w14:textId="77777777" w:rsidR="001C562C" w:rsidRPr="005425E9" w:rsidRDefault="001C562C" w:rsidP="001C562C">
      <w:pPr>
        <w:ind w:left="-540" w:right="-694"/>
        <w:jc w:val="both"/>
        <w:rPr>
          <w:rFonts w:ascii="Arial" w:hAnsi="Arial" w:cs="Arial"/>
          <w:sz w:val="20"/>
          <w:szCs w:val="20"/>
        </w:rPr>
      </w:pPr>
      <w:r w:rsidRPr="005425E9">
        <w:rPr>
          <w:rFonts w:ascii="Arial" w:hAnsi="Arial" w:cs="Arial"/>
          <w:sz w:val="20"/>
          <w:szCs w:val="20"/>
        </w:rPr>
        <w:t>Our setting’s Preventing Extremism and Radicalisation Policy also draws upon:</w:t>
      </w:r>
    </w:p>
    <w:p w14:paraId="319CD597" w14:textId="77777777" w:rsidR="001C562C" w:rsidRPr="005425E9" w:rsidRDefault="001C562C" w:rsidP="001C562C">
      <w:pPr>
        <w:pStyle w:val="ListParagraph"/>
        <w:numPr>
          <w:ilvl w:val="0"/>
          <w:numId w:val="4"/>
        </w:numPr>
        <w:autoSpaceDE w:val="0"/>
        <w:autoSpaceDN w:val="0"/>
        <w:adjustRightInd w:val="0"/>
        <w:rPr>
          <w:rFonts w:ascii="Arial" w:hAnsi="Arial" w:cs="Arial"/>
          <w:sz w:val="20"/>
          <w:szCs w:val="20"/>
        </w:rPr>
      </w:pPr>
      <w:r w:rsidRPr="005425E9">
        <w:rPr>
          <w:rFonts w:ascii="Arial" w:hAnsi="Arial" w:cs="Arial"/>
          <w:sz w:val="20"/>
          <w:szCs w:val="20"/>
        </w:rPr>
        <w:t>Keeping Children Safe in Education, 2014, DfE</w:t>
      </w:r>
    </w:p>
    <w:p w14:paraId="68BADB3E" w14:textId="77777777" w:rsidR="001C562C" w:rsidRPr="005425E9" w:rsidRDefault="001C562C" w:rsidP="001C562C">
      <w:pPr>
        <w:pStyle w:val="ListParagraph"/>
        <w:numPr>
          <w:ilvl w:val="0"/>
          <w:numId w:val="4"/>
        </w:numPr>
        <w:autoSpaceDE w:val="0"/>
        <w:autoSpaceDN w:val="0"/>
        <w:adjustRightInd w:val="0"/>
        <w:rPr>
          <w:rFonts w:ascii="Arial" w:hAnsi="Arial" w:cs="Arial"/>
          <w:sz w:val="20"/>
          <w:szCs w:val="20"/>
        </w:rPr>
      </w:pPr>
      <w:r w:rsidRPr="005425E9">
        <w:rPr>
          <w:rFonts w:ascii="Arial" w:hAnsi="Arial" w:cs="Arial"/>
          <w:sz w:val="20"/>
          <w:szCs w:val="20"/>
        </w:rPr>
        <w:t>Counterterrorism and Security Act, 2015</w:t>
      </w:r>
    </w:p>
    <w:p w14:paraId="6379CE1C" w14:textId="77777777" w:rsidR="001C562C" w:rsidRPr="005425E9" w:rsidRDefault="001C562C" w:rsidP="001C562C">
      <w:pPr>
        <w:pStyle w:val="ListParagraph"/>
        <w:numPr>
          <w:ilvl w:val="0"/>
          <w:numId w:val="4"/>
        </w:numPr>
        <w:autoSpaceDE w:val="0"/>
        <w:autoSpaceDN w:val="0"/>
        <w:adjustRightInd w:val="0"/>
        <w:rPr>
          <w:rFonts w:ascii="Arial" w:hAnsi="Arial" w:cs="Arial"/>
          <w:sz w:val="20"/>
          <w:szCs w:val="20"/>
        </w:rPr>
      </w:pPr>
      <w:r w:rsidRPr="005425E9">
        <w:rPr>
          <w:rFonts w:ascii="Arial" w:hAnsi="Arial" w:cs="Arial"/>
          <w:sz w:val="20"/>
          <w:szCs w:val="20"/>
        </w:rPr>
        <w:t>Guidance to the Prevent Duty, DfE</w:t>
      </w:r>
    </w:p>
    <w:p w14:paraId="52E4FA49" w14:textId="77777777" w:rsidR="001C562C" w:rsidRPr="005425E9" w:rsidRDefault="001C562C" w:rsidP="001C562C">
      <w:pPr>
        <w:pStyle w:val="ListParagraph"/>
        <w:numPr>
          <w:ilvl w:val="0"/>
          <w:numId w:val="4"/>
        </w:numPr>
        <w:autoSpaceDE w:val="0"/>
        <w:autoSpaceDN w:val="0"/>
        <w:adjustRightInd w:val="0"/>
        <w:rPr>
          <w:rFonts w:ascii="Arial" w:hAnsi="Arial" w:cs="Arial"/>
          <w:sz w:val="20"/>
          <w:szCs w:val="20"/>
        </w:rPr>
      </w:pPr>
      <w:r w:rsidRPr="005425E9">
        <w:rPr>
          <w:rFonts w:ascii="Arial" w:hAnsi="Arial" w:cs="Arial"/>
          <w:sz w:val="20"/>
          <w:szCs w:val="20"/>
        </w:rPr>
        <w:t>Protecting children from radicalisation: the prevent duty; July 2015</w:t>
      </w:r>
    </w:p>
    <w:p w14:paraId="3562B4DC" w14:textId="77777777" w:rsidR="001C562C" w:rsidRPr="005425E9" w:rsidRDefault="001C562C" w:rsidP="001C562C">
      <w:pPr>
        <w:pStyle w:val="ListParagraph"/>
        <w:numPr>
          <w:ilvl w:val="0"/>
          <w:numId w:val="4"/>
        </w:numPr>
        <w:autoSpaceDE w:val="0"/>
        <w:autoSpaceDN w:val="0"/>
        <w:adjustRightInd w:val="0"/>
        <w:rPr>
          <w:rFonts w:ascii="Arial" w:hAnsi="Arial" w:cs="Arial"/>
          <w:sz w:val="20"/>
          <w:szCs w:val="20"/>
        </w:rPr>
      </w:pPr>
      <w:r w:rsidRPr="005425E9">
        <w:rPr>
          <w:rFonts w:ascii="Arial" w:hAnsi="Arial" w:cs="Arial"/>
          <w:sz w:val="20"/>
          <w:szCs w:val="20"/>
        </w:rPr>
        <w:t xml:space="preserve">Prevent: Resources Guide, DfE </w:t>
      </w:r>
    </w:p>
    <w:p w14:paraId="26C13CCE" w14:textId="77777777" w:rsidR="001C562C" w:rsidRPr="005425E9" w:rsidRDefault="001C562C" w:rsidP="001C562C">
      <w:pPr>
        <w:pStyle w:val="ListParagraph"/>
        <w:numPr>
          <w:ilvl w:val="0"/>
          <w:numId w:val="4"/>
        </w:numPr>
        <w:autoSpaceDE w:val="0"/>
        <w:autoSpaceDN w:val="0"/>
        <w:adjustRightInd w:val="0"/>
        <w:rPr>
          <w:rFonts w:ascii="Arial" w:hAnsi="Arial" w:cs="Arial"/>
          <w:sz w:val="20"/>
          <w:szCs w:val="20"/>
        </w:rPr>
      </w:pPr>
      <w:r w:rsidRPr="005425E9">
        <w:rPr>
          <w:rFonts w:ascii="Arial" w:hAnsi="Arial" w:cs="Arial"/>
          <w:sz w:val="20"/>
          <w:szCs w:val="20"/>
        </w:rPr>
        <w:t xml:space="preserve">Social Media Guidance, July 2015, </w:t>
      </w:r>
    </w:p>
    <w:p w14:paraId="5E467F5B" w14:textId="77777777" w:rsidR="001C562C" w:rsidRPr="005425E9" w:rsidRDefault="001C562C" w:rsidP="001C562C">
      <w:pPr>
        <w:pStyle w:val="ListParagraph"/>
        <w:numPr>
          <w:ilvl w:val="0"/>
          <w:numId w:val="4"/>
        </w:numPr>
        <w:autoSpaceDE w:val="0"/>
        <w:autoSpaceDN w:val="0"/>
        <w:adjustRightInd w:val="0"/>
        <w:rPr>
          <w:rFonts w:ascii="Arial" w:hAnsi="Arial" w:cs="Arial"/>
          <w:sz w:val="20"/>
          <w:szCs w:val="20"/>
        </w:rPr>
      </w:pPr>
      <w:r w:rsidRPr="005425E9">
        <w:rPr>
          <w:rFonts w:ascii="Arial" w:hAnsi="Arial" w:cs="Arial"/>
          <w:sz w:val="20"/>
          <w:szCs w:val="20"/>
        </w:rPr>
        <w:t>Tackling Extremism in the UK, DfE</w:t>
      </w:r>
    </w:p>
    <w:p w14:paraId="51909BB3" w14:textId="77777777" w:rsidR="001C562C" w:rsidRPr="005425E9" w:rsidRDefault="001C562C" w:rsidP="001C562C">
      <w:pPr>
        <w:pStyle w:val="ListParagraph"/>
        <w:numPr>
          <w:ilvl w:val="0"/>
          <w:numId w:val="4"/>
        </w:numPr>
        <w:autoSpaceDE w:val="0"/>
        <w:autoSpaceDN w:val="0"/>
        <w:adjustRightInd w:val="0"/>
        <w:rPr>
          <w:rFonts w:ascii="Arial" w:hAnsi="Arial" w:cs="Arial"/>
          <w:sz w:val="20"/>
          <w:szCs w:val="20"/>
        </w:rPr>
      </w:pPr>
      <w:r w:rsidRPr="005425E9">
        <w:rPr>
          <w:rFonts w:ascii="Arial" w:hAnsi="Arial" w:cs="Arial"/>
          <w:sz w:val="20"/>
          <w:szCs w:val="20"/>
        </w:rPr>
        <w:t>Equality Act 2010 and guidance on its implementation</w:t>
      </w:r>
    </w:p>
    <w:p w14:paraId="33B21378" w14:textId="77777777" w:rsidR="001C562C" w:rsidRPr="005425E9" w:rsidRDefault="001C562C" w:rsidP="001C562C">
      <w:pPr>
        <w:pStyle w:val="ListParagraph"/>
        <w:numPr>
          <w:ilvl w:val="0"/>
          <w:numId w:val="5"/>
        </w:numPr>
        <w:autoSpaceDE w:val="0"/>
        <w:autoSpaceDN w:val="0"/>
        <w:adjustRightInd w:val="0"/>
        <w:rPr>
          <w:rFonts w:ascii="Arial" w:hAnsi="Arial" w:cs="Arial"/>
          <w:sz w:val="20"/>
          <w:szCs w:val="20"/>
        </w:rPr>
      </w:pPr>
      <w:r w:rsidRPr="005425E9">
        <w:rPr>
          <w:rFonts w:ascii="Arial" w:hAnsi="Arial" w:cs="Arial"/>
          <w:sz w:val="20"/>
          <w:szCs w:val="20"/>
        </w:rPr>
        <w:t xml:space="preserve">Peter Clarke’s Report into allegations concerning Birmingham schools, July 2014. </w:t>
      </w:r>
    </w:p>
    <w:p w14:paraId="51A1BC95" w14:textId="77777777" w:rsidR="001C562C" w:rsidRDefault="001C562C" w:rsidP="001C562C">
      <w:pPr>
        <w:autoSpaceDE w:val="0"/>
        <w:autoSpaceDN w:val="0"/>
        <w:adjustRightInd w:val="0"/>
        <w:rPr>
          <w:rFonts w:ascii="Arial" w:hAnsi="Arial" w:cs="Arial"/>
          <w:i/>
          <w:iCs/>
          <w:color w:val="FF0000"/>
          <w:sz w:val="20"/>
          <w:szCs w:val="20"/>
        </w:rPr>
      </w:pPr>
      <w:r w:rsidRPr="005425E9">
        <w:rPr>
          <w:rFonts w:ascii="Arial" w:hAnsi="Arial" w:cs="Arial"/>
          <w:i/>
          <w:iCs/>
          <w:sz w:val="20"/>
          <w:szCs w:val="20"/>
        </w:rPr>
        <w:t>1 the physical, mental health and emotional well-being of children; the protection of children from harm and neglect; the education, training, and recreation of children; the contribution made by them to society; and their social and economic well-being.</w:t>
      </w:r>
      <w:r w:rsidRPr="005425E9">
        <w:rPr>
          <w:rFonts w:ascii="Arial" w:hAnsi="Arial" w:cs="Arial"/>
          <w:i/>
          <w:iCs/>
          <w:color w:val="FF0000"/>
          <w:sz w:val="20"/>
          <w:szCs w:val="20"/>
        </w:rPr>
        <w:t xml:space="preserve"> </w:t>
      </w:r>
    </w:p>
    <w:p w14:paraId="44CC7FBD" w14:textId="77777777" w:rsidR="001C562C" w:rsidRDefault="001C562C" w:rsidP="001C562C">
      <w:pPr>
        <w:autoSpaceDE w:val="0"/>
        <w:autoSpaceDN w:val="0"/>
        <w:adjustRightInd w:val="0"/>
        <w:rPr>
          <w:rFonts w:ascii="Arial" w:hAnsi="Arial" w:cs="Arial"/>
          <w:b/>
          <w:bCs/>
          <w:sz w:val="20"/>
          <w:szCs w:val="20"/>
        </w:rPr>
      </w:pPr>
    </w:p>
    <w:p w14:paraId="744D46CE" w14:textId="77777777" w:rsidR="001C562C" w:rsidRPr="00B53D59" w:rsidRDefault="001C562C" w:rsidP="001C562C">
      <w:pPr>
        <w:autoSpaceDE w:val="0"/>
        <w:autoSpaceDN w:val="0"/>
        <w:adjustRightInd w:val="0"/>
        <w:rPr>
          <w:rFonts w:ascii="Arial" w:hAnsi="Arial" w:cs="Arial"/>
          <w:b/>
          <w:bCs/>
          <w:sz w:val="20"/>
          <w:szCs w:val="20"/>
          <w:u w:val="single"/>
        </w:rPr>
      </w:pPr>
      <w:r w:rsidRPr="00B53D59">
        <w:rPr>
          <w:rFonts w:ascii="Arial" w:hAnsi="Arial" w:cs="Arial"/>
          <w:b/>
          <w:bCs/>
          <w:sz w:val="20"/>
          <w:szCs w:val="20"/>
          <w:u w:val="single"/>
        </w:rPr>
        <w:t>Ethos and Practice</w:t>
      </w:r>
    </w:p>
    <w:p w14:paraId="53A2422C" w14:textId="77777777" w:rsidR="001C562C" w:rsidRPr="005425E9" w:rsidRDefault="001C562C" w:rsidP="001C562C">
      <w:pPr>
        <w:autoSpaceDE w:val="0"/>
        <w:autoSpaceDN w:val="0"/>
        <w:adjustRightInd w:val="0"/>
        <w:rPr>
          <w:rFonts w:ascii="Arial" w:hAnsi="Arial" w:cs="Arial"/>
          <w:sz w:val="20"/>
          <w:szCs w:val="20"/>
        </w:rPr>
      </w:pPr>
      <w:r w:rsidRPr="005425E9">
        <w:rPr>
          <w:rFonts w:ascii="Arial" w:hAnsi="Arial" w:cs="Arial"/>
          <w:sz w:val="20"/>
          <w:szCs w:val="20"/>
        </w:rPr>
        <w:t>When operating this policy, we use the following accepted Governmental definition of extremism which is:</w:t>
      </w:r>
    </w:p>
    <w:p w14:paraId="12D17D36" w14:textId="77777777" w:rsidR="001C562C" w:rsidRPr="005425E9" w:rsidRDefault="001C562C" w:rsidP="001C562C">
      <w:pPr>
        <w:autoSpaceDE w:val="0"/>
        <w:autoSpaceDN w:val="0"/>
        <w:adjustRightInd w:val="0"/>
        <w:rPr>
          <w:rFonts w:ascii="Arial" w:hAnsi="Arial" w:cs="Arial"/>
          <w:b/>
          <w:sz w:val="20"/>
          <w:szCs w:val="20"/>
        </w:rPr>
      </w:pPr>
    </w:p>
    <w:p w14:paraId="09BD3153" w14:textId="77777777" w:rsidR="001C562C" w:rsidRPr="005425E9" w:rsidRDefault="001C562C" w:rsidP="001C562C">
      <w:pPr>
        <w:autoSpaceDE w:val="0"/>
        <w:autoSpaceDN w:val="0"/>
        <w:adjustRightInd w:val="0"/>
        <w:rPr>
          <w:rFonts w:ascii="Arial" w:hAnsi="Arial" w:cs="Arial"/>
          <w:b/>
          <w:i/>
          <w:iCs/>
          <w:sz w:val="20"/>
          <w:szCs w:val="20"/>
        </w:rPr>
      </w:pPr>
      <w:r w:rsidRPr="005425E9">
        <w:rPr>
          <w:rFonts w:ascii="Arial" w:hAnsi="Arial" w:cs="Arial"/>
          <w:b/>
          <w:i/>
          <w:iCs/>
          <w:sz w:val="20"/>
          <w:szCs w:val="20"/>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14:paraId="3A19F32D" w14:textId="77777777" w:rsidR="001C562C" w:rsidRPr="005425E9" w:rsidRDefault="001C562C" w:rsidP="001C562C">
      <w:pPr>
        <w:autoSpaceDE w:val="0"/>
        <w:autoSpaceDN w:val="0"/>
        <w:adjustRightInd w:val="0"/>
        <w:rPr>
          <w:rFonts w:ascii="Arial" w:hAnsi="Arial" w:cs="Arial"/>
          <w:i/>
          <w:iCs/>
          <w:sz w:val="20"/>
          <w:szCs w:val="20"/>
        </w:rPr>
      </w:pPr>
    </w:p>
    <w:p w14:paraId="1092DDC4" w14:textId="77777777" w:rsidR="001C562C" w:rsidRPr="005425E9" w:rsidRDefault="001C562C" w:rsidP="001C562C">
      <w:pPr>
        <w:pStyle w:val="ListParagraph"/>
        <w:numPr>
          <w:ilvl w:val="0"/>
          <w:numId w:val="6"/>
        </w:numPr>
        <w:autoSpaceDE w:val="0"/>
        <w:autoSpaceDN w:val="0"/>
        <w:adjustRightInd w:val="0"/>
        <w:rPr>
          <w:rFonts w:ascii="Arial" w:hAnsi="Arial" w:cs="Arial"/>
          <w:sz w:val="20"/>
          <w:szCs w:val="20"/>
        </w:rPr>
      </w:pPr>
      <w:r w:rsidRPr="005425E9">
        <w:rPr>
          <w:rFonts w:ascii="Arial" w:hAnsi="Arial" w:cs="Arial"/>
          <w:sz w:val="20"/>
          <w:szCs w:val="20"/>
        </w:rPr>
        <w:t>There is no place for extremist views of any kind in our setting, whether from internal sources –children, staff or management, or external sources - school community, external agencies, or individuals. The children see our setting as a safe place where they can ask questions about the world and where our staff encourage and facilitate these opportunities.</w:t>
      </w:r>
    </w:p>
    <w:p w14:paraId="6D526890" w14:textId="77777777" w:rsidR="001C562C" w:rsidRPr="005425E9" w:rsidRDefault="001C562C" w:rsidP="001C562C">
      <w:pPr>
        <w:pStyle w:val="ListParagraph"/>
        <w:numPr>
          <w:ilvl w:val="0"/>
          <w:numId w:val="6"/>
        </w:numPr>
        <w:autoSpaceDE w:val="0"/>
        <w:autoSpaceDN w:val="0"/>
        <w:adjustRightInd w:val="0"/>
        <w:rPr>
          <w:rFonts w:ascii="Arial" w:hAnsi="Arial" w:cs="Arial"/>
          <w:sz w:val="20"/>
          <w:szCs w:val="20"/>
        </w:rPr>
      </w:pPr>
      <w:r w:rsidRPr="005425E9">
        <w:rPr>
          <w:rFonts w:ascii="Arial" w:hAnsi="Arial" w:cs="Arial"/>
          <w:sz w:val="20"/>
          <w:szCs w:val="20"/>
        </w:rPr>
        <w:t>As a setting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children.</w:t>
      </w:r>
    </w:p>
    <w:p w14:paraId="0D825DA4" w14:textId="77777777" w:rsidR="001C562C" w:rsidRPr="005425E9" w:rsidRDefault="001C562C" w:rsidP="001C562C">
      <w:pPr>
        <w:pStyle w:val="ListParagraph"/>
        <w:numPr>
          <w:ilvl w:val="0"/>
          <w:numId w:val="6"/>
        </w:numPr>
        <w:autoSpaceDE w:val="0"/>
        <w:autoSpaceDN w:val="0"/>
        <w:adjustRightInd w:val="0"/>
        <w:rPr>
          <w:rFonts w:ascii="Arial" w:hAnsi="Arial" w:cs="Arial"/>
          <w:sz w:val="20"/>
          <w:szCs w:val="20"/>
        </w:rPr>
      </w:pPr>
      <w:r w:rsidRPr="005425E9">
        <w:rPr>
          <w:rFonts w:ascii="Arial" w:hAnsi="Arial" w:cs="Arial"/>
          <w:sz w:val="20"/>
          <w:szCs w:val="20"/>
        </w:rPr>
        <w:t>We aim to provide a broad and balanced early years curriculum, delivered by skilled professionals, so that our children understand and become tolerant of difference and diversity and to ensure that they thrive and feel valued and respected as individuals.</w:t>
      </w:r>
    </w:p>
    <w:p w14:paraId="5D4F23D5" w14:textId="77777777" w:rsidR="001C562C" w:rsidRPr="005425E9" w:rsidRDefault="001C562C" w:rsidP="001C562C">
      <w:pPr>
        <w:pStyle w:val="ListParagraph"/>
        <w:numPr>
          <w:ilvl w:val="0"/>
          <w:numId w:val="6"/>
        </w:numPr>
        <w:autoSpaceDE w:val="0"/>
        <w:autoSpaceDN w:val="0"/>
        <w:adjustRightInd w:val="0"/>
        <w:rPr>
          <w:rFonts w:ascii="Arial" w:hAnsi="Arial" w:cs="Arial"/>
          <w:sz w:val="20"/>
          <w:szCs w:val="20"/>
        </w:rPr>
      </w:pPr>
      <w:r w:rsidRPr="005425E9">
        <w:rPr>
          <w:rFonts w:ascii="Arial" w:hAnsi="Arial" w:cs="Arial"/>
          <w:sz w:val="20"/>
          <w:szCs w:val="20"/>
        </w:rPr>
        <w:t>Children can be exposed to extremist influences or prejudiced views from an early age which originate from a variety of sources and media, including via the internet. There may be times when children may reflect or display views that may be discriminatory, prejudiced or extremist, including using derogatory language.</w:t>
      </w:r>
    </w:p>
    <w:p w14:paraId="401E989E" w14:textId="77777777" w:rsidR="001C562C" w:rsidRPr="005425E9" w:rsidRDefault="001C562C" w:rsidP="001C562C">
      <w:pPr>
        <w:pStyle w:val="ListParagraph"/>
        <w:numPr>
          <w:ilvl w:val="0"/>
          <w:numId w:val="6"/>
        </w:numPr>
        <w:autoSpaceDE w:val="0"/>
        <w:autoSpaceDN w:val="0"/>
        <w:adjustRightInd w:val="0"/>
        <w:rPr>
          <w:rFonts w:ascii="Arial" w:hAnsi="Arial" w:cs="Arial"/>
          <w:sz w:val="20"/>
          <w:szCs w:val="20"/>
        </w:rPr>
      </w:pPr>
      <w:r w:rsidRPr="005425E9">
        <w:rPr>
          <w:rFonts w:ascii="Arial" w:hAnsi="Arial" w:cs="Arial"/>
          <w:sz w:val="20"/>
          <w:szCs w:val="20"/>
        </w:rPr>
        <w:t>Any prejudice, discrimination, or extremist views, including derogatory language, displayed by children or staff will always be challenged and where appropriate supported through discussion with children and their families and the Code of Conduct for staff.</w:t>
      </w:r>
    </w:p>
    <w:p w14:paraId="70D1B100" w14:textId="77777777" w:rsidR="001C562C" w:rsidRPr="005425E9" w:rsidRDefault="001C562C" w:rsidP="001C562C">
      <w:pPr>
        <w:autoSpaceDE w:val="0"/>
        <w:autoSpaceDN w:val="0"/>
        <w:adjustRightInd w:val="0"/>
        <w:rPr>
          <w:rFonts w:ascii="Arial" w:hAnsi="Arial" w:cs="Arial"/>
          <w:sz w:val="20"/>
          <w:szCs w:val="20"/>
        </w:rPr>
      </w:pPr>
      <w:r w:rsidRPr="005425E9">
        <w:rPr>
          <w:rFonts w:ascii="Arial" w:hAnsi="Arial" w:cs="Arial"/>
          <w:sz w:val="20"/>
          <w:szCs w:val="20"/>
        </w:rPr>
        <w:lastRenderedPageBreak/>
        <w:t xml:space="preserve"> Where misconduct by a member of staff is proven the matter will be referred to the Local Authority.</w:t>
      </w:r>
    </w:p>
    <w:p w14:paraId="37803168" w14:textId="77777777" w:rsidR="001C562C" w:rsidRPr="005425E9" w:rsidRDefault="001C562C" w:rsidP="001C562C">
      <w:pPr>
        <w:autoSpaceDE w:val="0"/>
        <w:autoSpaceDN w:val="0"/>
        <w:adjustRightInd w:val="0"/>
        <w:rPr>
          <w:rFonts w:ascii="Arial" w:hAnsi="Arial" w:cs="Arial"/>
          <w:sz w:val="20"/>
          <w:szCs w:val="20"/>
        </w:rPr>
      </w:pPr>
    </w:p>
    <w:p w14:paraId="4BF4258B" w14:textId="77777777" w:rsidR="001C562C" w:rsidRPr="005425E9" w:rsidRDefault="001C562C" w:rsidP="001C562C">
      <w:pPr>
        <w:autoSpaceDE w:val="0"/>
        <w:autoSpaceDN w:val="0"/>
        <w:adjustRightInd w:val="0"/>
        <w:rPr>
          <w:rFonts w:ascii="Arial" w:hAnsi="Arial" w:cs="Arial"/>
          <w:sz w:val="20"/>
          <w:szCs w:val="20"/>
        </w:rPr>
      </w:pPr>
      <w:r w:rsidRPr="005425E9">
        <w:rPr>
          <w:rFonts w:ascii="Arial" w:hAnsi="Arial" w:cs="Arial"/>
          <w:sz w:val="20"/>
          <w:szCs w:val="20"/>
        </w:rPr>
        <w:t>As part of wider safeguarding responsibilities setting staff will be alert to:</w:t>
      </w:r>
    </w:p>
    <w:p w14:paraId="70511943" w14:textId="77777777" w:rsidR="001C562C" w:rsidRPr="005425E9" w:rsidRDefault="001C562C" w:rsidP="001C562C">
      <w:pPr>
        <w:autoSpaceDE w:val="0"/>
        <w:autoSpaceDN w:val="0"/>
        <w:adjustRightInd w:val="0"/>
        <w:rPr>
          <w:rFonts w:ascii="Arial" w:hAnsi="Arial" w:cs="Arial"/>
          <w:sz w:val="20"/>
          <w:szCs w:val="20"/>
        </w:rPr>
      </w:pPr>
    </w:p>
    <w:p w14:paraId="72432263" w14:textId="77777777" w:rsidR="001C562C" w:rsidRPr="005425E9" w:rsidRDefault="001C562C" w:rsidP="001C562C">
      <w:pPr>
        <w:pStyle w:val="ListParagraph"/>
        <w:numPr>
          <w:ilvl w:val="0"/>
          <w:numId w:val="7"/>
        </w:numPr>
        <w:autoSpaceDE w:val="0"/>
        <w:autoSpaceDN w:val="0"/>
        <w:adjustRightInd w:val="0"/>
        <w:rPr>
          <w:rFonts w:ascii="Arial" w:hAnsi="Arial" w:cs="Arial"/>
          <w:sz w:val="20"/>
          <w:szCs w:val="20"/>
        </w:rPr>
      </w:pPr>
      <w:r w:rsidRPr="005425E9">
        <w:rPr>
          <w:rFonts w:ascii="Arial" w:hAnsi="Arial" w:cs="Arial"/>
          <w:sz w:val="20"/>
          <w:szCs w:val="20"/>
        </w:rPr>
        <w:t>Disclosures by children of their exposure to the extremist actions, views, or materials of others outside of the setting, such as in their homes or community groups.</w:t>
      </w:r>
    </w:p>
    <w:p w14:paraId="148B2455"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Graffiti symbols, writing or artwork promoting extremist messages or images</w:t>
      </w:r>
    </w:p>
    <w:p w14:paraId="38FD87CD"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Children exposed to extremist material online, including through social networking sites</w:t>
      </w:r>
    </w:p>
    <w:p w14:paraId="714FA2C7"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Parental reports of changes in behaviour, friendship or actions and requests for assistance</w:t>
      </w:r>
    </w:p>
    <w:p w14:paraId="1724AE4C"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Local authority services, and police reports of issues affecting children in other schools or settings</w:t>
      </w:r>
    </w:p>
    <w:p w14:paraId="753F52C7"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Use of extremist or ‘hate’ terms to exclude others or incite violence</w:t>
      </w:r>
    </w:p>
    <w:p w14:paraId="19578CD7"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Intolerance of difference, whether secular or religious or, in line with our equalities policy, views based on, but not exclusive to, gender, disability, homophobia, race, colour or culture</w:t>
      </w:r>
    </w:p>
    <w:p w14:paraId="4EC2C0FD"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Our setting will closely follow any locally agreed procedure as set out by the Local Authority and /or the Safeguarding Children Board’s agreed processes and criteria for safeguarding individuals vulnerable to extremism and radicalisation.</w:t>
      </w:r>
    </w:p>
    <w:p w14:paraId="20727C2F" w14:textId="77777777" w:rsidR="001C562C" w:rsidRPr="005425E9" w:rsidRDefault="001C562C" w:rsidP="001C562C">
      <w:pPr>
        <w:autoSpaceDE w:val="0"/>
        <w:autoSpaceDN w:val="0"/>
        <w:adjustRightInd w:val="0"/>
        <w:rPr>
          <w:rFonts w:ascii="Arial" w:hAnsi="Arial" w:cs="Arial"/>
          <w:b/>
          <w:bCs/>
          <w:sz w:val="20"/>
          <w:szCs w:val="20"/>
        </w:rPr>
      </w:pPr>
    </w:p>
    <w:p w14:paraId="6312DB7B" w14:textId="77777777" w:rsidR="001C562C" w:rsidRPr="00B53D59" w:rsidRDefault="001C562C" w:rsidP="001C562C">
      <w:pPr>
        <w:autoSpaceDE w:val="0"/>
        <w:autoSpaceDN w:val="0"/>
        <w:adjustRightInd w:val="0"/>
        <w:rPr>
          <w:rFonts w:ascii="Arial" w:hAnsi="Arial" w:cs="Arial"/>
          <w:sz w:val="20"/>
          <w:szCs w:val="20"/>
          <w:u w:val="single"/>
        </w:rPr>
      </w:pPr>
      <w:r w:rsidRPr="00B53D59">
        <w:rPr>
          <w:rFonts w:ascii="Arial" w:hAnsi="Arial" w:cs="Arial"/>
          <w:b/>
          <w:bCs/>
          <w:sz w:val="20"/>
          <w:szCs w:val="20"/>
          <w:u w:val="single"/>
        </w:rPr>
        <w:t>Staff Approaches</w:t>
      </w:r>
    </w:p>
    <w:p w14:paraId="657AF7AA"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We will ensure our teaching approaches help children to build resilience to extremism and give them a positive sense of identity through Personal, Social and Emotional development and the promotion of critical thinking. We will aim to ensure that all our staff are equipped to recognize extremism and are skilled and confident enough to challenge it in a way appropriate to the child’s age and level of development.</w:t>
      </w:r>
    </w:p>
    <w:p w14:paraId="397C29DF"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We will facilitate a ‘safe place’ for children to speak confidently and openly about any worries or concerns they may have concerned their safety and will equip our children with the appropriate skills to become self-assured young people.</w:t>
      </w:r>
    </w:p>
    <w:p w14:paraId="6B5F262D"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This approach will be embedded within the ethos of our setting so that children know and understand what safe and acceptable behaviour is in the context of extremism and radicalisation. Our goal is to build mutual respect and understanding and to promote the use of dialogue not violence as a form of conflict resolution.</w:t>
      </w:r>
    </w:p>
    <w:p w14:paraId="3C488834"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We will work with local partners, families, and communities in our efforts to ensure our setting understands and embraces our local context and values in challenging extremist views and to assist in the broadening of children’s experiences. We will help support children who may be vulnerable to such influences as part of our wider safeguarding responsibilities and in such instances seek external support from the Local Authority and/or local partnership structures working to prevent extremism.</w:t>
      </w:r>
    </w:p>
    <w:p w14:paraId="459E1678" w14:textId="77777777" w:rsidR="001C562C" w:rsidRPr="005425E9" w:rsidRDefault="001C562C" w:rsidP="001C562C">
      <w:pPr>
        <w:pStyle w:val="ListParagraph"/>
        <w:numPr>
          <w:ilvl w:val="0"/>
          <w:numId w:val="8"/>
        </w:numPr>
        <w:autoSpaceDE w:val="0"/>
        <w:autoSpaceDN w:val="0"/>
        <w:adjustRightInd w:val="0"/>
        <w:rPr>
          <w:rFonts w:ascii="Arial" w:hAnsi="Arial" w:cs="Arial"/>
          <w:sz w:val="20"/>
          <w:szCs w:val="20"/>
        </w:rPr>
      </w:pPr>
      <w:r w:rsidRPr="005425E9">
        <w:rPr>
          <w:rFonts w:ascii="Arial" w:hAnsi="Arial" w:cs="Arial"/>
          <w:sz w:val="20"/>
          <w:szCs w:val="20"/>
        </w:rPr>
        <w:t xml:space="preserve">At our setting we will promote the values of democracy, the rules of law, individual liberty, mutual respect, and tolerance for those with different faiths and beliefs. We will teach and encourage children to respect one another and to respect and tolerate difference, especially those of a different faith or no faith. </w:t>
      </w:r>
    </w:p>
    <w:p w14:paraId="5CD0E2CB" w14:textId="77777777" w:rsidR="001C562C" w:rsidRPr="00B53D59" w:rsidRDefault="001C562C" w:rsidP="001C562C">
      <w:pPr>
        <w:autoSpaceDE w:val="0"/>
        <w:autoSpaceDN w:val="0"/>
        <w:adjustRightInd w:val="0"/>
        <w:rPr>
          <w:rFonts w:ascii="Arial" w:hAnsi="Arial" w:cs="Arial"/>
          <w:b/>
          <w:bCs/>
          <w:sz w:val="20"/>
          <w:szCs w:val="20"/>
          <w:u w:val="single"/>
        </w:rPr>
      </w:pPr>
    </w:p>
    <w:p w14:paraId="5499607C" w14:textId="77777777" w:rsidR="001C562C" w:rsidRPr="00B53D59" w:rsidRDefault="001C562C" w:rsidP="001C562C">
      <w:pPr>
        <w:autoSpaceDE w:val="0"/>
        <w:autoSpaceDN w:val="0"/>
        <w:adjustRightInd w:val="0"/>
        <w:rPr>
          <w:rFonts w:ascii="Arial" w:hAnsi="Arial" w:cs="Arial"/>
          <w:b/>
          <w:bCs/>
          <w:sz w:val="20"/>
          <w:szCs w:val="20"/>
          <w:u w:val="single"/>
        </w:rPr>
      </w:pPr>
      <w:r w:rsidRPr="00B53D59">
        <w:rPr>
          <w:rFonts w:ascii="Arial" w:hAnsi="Arial" w:cs="Arial"/>
          <w:b/>
          <w:bCs/>
          <w:sz w:val="20"/>
          <w:szCs w:val="20"/>
          <w:u w:val="single"/>
        </w:rPr>
        <w:t>Staff Training</w:t>
      </w:r>
    </w:p>
    <w:p w14:paraId="1B174D9D" w14:textId="77777777" w:rsidR="001C562C" w:rsidRPr="005425E9" w:rsidRDefault="001C562C" w:rsidP="001C562C">
      <w:pPr>
        <w:pStyle w:val="ListParagraph"/>
        <w:numPr>
          <w:ilvl w:val="0"/>
          <w:numId w:val="9"/>
        </w:numPr>
        <w:autoSpaceDE w:val="0"/>
        <w:autoSpaceDN w:val="0"/>
        <w:adjustRightInd w:val="0"/>
        <w:rPr>
          <w:rFonts w:ascii="Arial" w:hAnsi="Arial" w:cs="Arial"/>
          <w:sz w:val="20"/>
          <w:szCs w:val="20"/>
        </w:rPr>
      </w:pPr>
      <w:r w:rsidRPr="005425E9">
        <w:rPr>
          <w:rFonts w:ascii="Arial" w:hAnsi="Arial" w:cs="Arial"/>
          <w:sz w:val="20"/>
          <w:szCs w:val="20"/>
        </w:rPr>
        <w:t>Training on Safeguarding and Child Protection will be organised for staff and management at least every three years and will comply with the prevailing arrangements agreed by the Local Authority and the Safeguarding Children Board and will, in part, include training on extremism and radicalisation and its safeguarding implications.</w:t>
      </w:r>
    </w:p>
    <w:p w14:paraId="68094E55" w14:textId="77777777" w:rsidR="001C562C" w:rsidRPr="005425E9" w:rsidRDefault="001C562C" w:rsidP="001C562C">
      <w:pPr>
        <w:pStyle w:val="ListParagraph"/>
        <w:numPr>
          <w:ilvl w:val="0"/>
          <w:numId w:val="9"/>
        </w:numPr>
        <w:autoSpaceDE w:val="0"/>
        <w:autoSpaceDN w:val="0"/>
        <w:adjustRightInd w:val="0"/>
        <w:rPr>
          <w:rFonts w:ascii="Arial" w:hAnsi="Arial" w:cs="Arial"/>
          <w:sz w:val="20"/>
          <w:szCs w:val="20"/>
        </w:rPr>
      </w:pPr>
      <w:r w:rsidRPr="005425E9">
        <w:rPr>
          <w:rFonts w:ascii="Arial" w:hAnsi="Arial" w:cs="Arial"/>
          <w:sz w:val="20"/>
          <w:szCs w:val="20"/>
        </w:rPr>
        <w:t>The Lead Safeguarding Practitioner will attend training courses as necessary, and the appropriate inter-agency training organised by the Safeguarding Children Board at least safeguarding implications.</w:t>
      </w:r>
    </w:p>
    <w:p w14:paraId="480F0BF6" w14:textId="77777777" w:rsidR="001C562C" w:rsidRDefault="001C562C" w:rsidP="001C562C">
      <w:pPr>
        <w:autoSpaceDE w:val="0"/>
        <w:autoSpaceDN w:val="0"/>
        <w:adjustRightInd w:val="0"/>
        <w:rPr>
          <w:rFonts w:ascii="Arial" w:hAnsi="Arial" w:cs="Arial"/>
          <w:b/>
          <w:bCs/>
          <w:sz w:val="20"/>
          <w:szCs w:val="20"/>
          <w:u w:val="single"/>
        </w:rPr>
      </w:pPr>
    </w:p>
    <w:p w14:paraId="044ACA97" w14:textId="77777777" w:rsidR="001C562C" w:rsidRPr="00B53D59" w:rsidRDefault="001C562C" w:rsidP="001C562C">
      <w:pPr>
        <w:autoSpaceDE w:val="0"/>
        <w:autoSpaceDN w:val="0"/>
        <w:adjustRightInd w:val="0"/>
        <w:rPr>
          <w:rFonts w:ascii="Arial" w:hAnsi="Arial" w:cs="Arial"/>
          <w:b/>
          <w:bCs/>
          <w:sz w:val="20"/>
          <w:szCs w:val="20"/>
          <w:u w:val="single"/>
        </w:rPr>
      </w:pPr>
      <w:r w:rsidRPr="00B53D59">
        <w:rPr>
          <w:rFonts w:ascii="Arial" w:hAnsi="Arial" w:cs="Arial"/>
          <w:b/>
          <w:bCs/>
          <w:sz w:val="20"/>
          <w:szCs w:val="20"/>
          <w:u w:val="single"/>
        </w:rPr>
        <w:t>Recruitment</w:t>
      </w:r>
    </w:p>
    <w:p w14:paraId="444ABDC0" w14:textId="77777777" w:rsidR="001C562C" w:rsidRPr="005425E9" w:rsidRDefault="001C562C" w:rsidP="001C562C">
      <w:pPr>
        <w:pStyle w:val="ListParagraph"/>
        <w:numPr>
          <w:ilvl w:val="0"/>
          <w:numId w:val="10"/>
        </w:numPr>
        <w:autoSpaceDE w:val="0"/>
        <w:autoSpaceDN w:val="0"/>
        <w:adjustRightInd w:val="0"/>
        <w:rPr>
          <w:rFonts w:ascii="Arial" w:hAnsi="Arial" w:cs="Arial"/>
          <w:sz w:val="20"/>
          <w:szCs w:val="20"/>
        </w:rPr>
      </w:pPr>
      <w:r w:rsidRPr="005425E9">
        <w:rPr>
          <w:rFonts w:ascii="Arial" w:hAnsi="Arial" w:cs="Arial"/>
          <w:sz w:val="20"/>
          <w:szCs w:val="20"/>
        </w:rPr>
        <w:t>The arrangements for recruiting all staff, permanent and volunteers will follow LA guidance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w:t>
      </w:r>
    </w:p>
    <w:p w14:paraId="025E3FC0" w14:textId="77777777" w:rsidR="001C562C" w:rsidRPr="005425E9" w:rsidRDefault="001C562C" w:rsidP="001C562C">
      <w:pPr>
        <w:pStyle w:val="ListParagraph"/>
        <w:numPr>
          <w:ilvl w:val="0"/>
          <w:numId w:val="10"/>
        </w:numPr>
        <w:autoSpaceDE w:val="0"/>
        <w:autoSpaceDN w:val="0"/>
        <w:adjustRightInd w:val="0"/>
        <w:rPr>
          <w:rFonts w:ascii="Arial" w:hAnsi="Arial" w:cs="Arial"/>
          <w:sz w:val="20"/>
          <w:szCs w:val="20"/>
        </w:rPr>
      </w:pPr>
      <w:r w:rsidRPr="005425E9">
        <w:rPr>
          <w:rFonts w:ascii="Arial" w:hAnsi="Arial" w:cs="Arial"/>
          <w:sz w:val="20"/>
          <w:szCs w:val="20"/>
        </w:rPr>
        <w:lastRenderedPageBreak/>
        <w:t>Safer recruitment best practice principles and sound employment practice will be applied and in doing so will deny opportunities for inappropriate recruitment or advancement. We will be alert to the possibility that persons may seek to gain positions within our setting to unduly influence our setting’s character and ethos. We are aware that such persons seek to limit the opportunities for our children thereby rendering them vulnerable to extremist views and radicalisation consequently.</w:t>
      </w:r>
    </w:p>
    <w:p w14:paraId="74C069C9" w14:textId="77777777" w:rsidR="001C562C" w:rsidRPr="005425E9" w:rsidRDefault="001C562C" w:rsidP="001C562C">
      <w:pPr>
        <w:autoSpaceDE w:val="0"/>
        <w:autoSpaceDN w:val="0"/>
        <w:adjustRightInd w:val="0"/>
        <w:rPr>
          <w:rFonts w:ascii="Arial" w:hAnsi="Arial" w:cs="Arial"/>
          <w:sz w:val="20"/>
          <w:szCs w:val="20"/>
        </w:rPr>
      </w:pPr>
    </w:p>
    <w:p w14:paraId="14A73757" w14:textId="77777777" w:rsidR="001C562C" w:rsidRDefault="001C562C" w:rsidP="001C562C">
      <w:pPr>
        <w:pStyle w:val="ListParagraph"/>
        <w:numPr>
          <w:ilvl w:val="0"/>
          <w:numId w:val="10"/>
        </w:numPr>
        <w:autoSpaceDE w:val="0"/>
        <w:autoSpaceDN w:val="0"/>
        <w:adjustRightInd w:val="0"/>
        <w:rPr>
          <w:rFonts w:ascii="Arial" w:hAnsi="Arial" w:cs="Arial"/>
          <w:sz w:val="20"/>
          <w:szCs w:val="20"/>
        </w:rPr>
      </w:pPr>
      <w:r w:rsidRPr="005425E9">
        <w:rPr>
          <w:rFonts w:ascii="Arial" w:hAnsi="Arial" w:cs="Arial"/>
          <w:sz w:val="20"/>
          <w:szCs w:val="20"/>
        </w:rPr>
        <w:t>By adhering to safer recruitment best practice techniques and by ensuring that there is an ongoing culture of vigilance within our setting and staff team we will minimise the opportunities for extremist views to prevail.</w:t>
      </w:r>
    </w:p>
    <w:p w14:paraId="6E02BDA0" w14:textId="77777777" w:rsidR="001C562C" w:rsidRPr="00E62CE5" w:rsidRDefault="001C562C" w:rsidP="001C562C">
      <w:pPr>
        <w:pStyle w:val="ListParagraph"/>
        <w:rPr>
          <w:rFonts w:ascii="Arial" w:hAnsi="Arial" w:cs="Arial"/>
          <w:sz w:val="20"/>
          <w:szCs w:val="20"/>
        </w:rPr>
      </w:pPr>
    </w:p>
    <w:p w14:paraId="7A3185BA" w14:textId="77777777" w:rsidR="001C562C" w:rsidRPr="005425E9" w:rsidRDefault="001C562C" w:rsidP="001C562C">
      <w:pPr>
        <w:pStyle w:val="ListParagraph"/>
        <w:autoSpaceDE w:val="0"/>
        <w:autoSpaceDN w:val="0"/>
        <w:adjustRightInd w:val="0"/>
        <w:ind w:left="360"/>
        <w:rPr>
          <w:rFonts w:ascii="Arial" w:hAnsi="Arial" w:cs="Arial"/>
          <w:sz w:val="20"/>
          <w:szCs w:val="20"/>
        </w:rPr>
      </w:pPr>
    </w:p>
    <w:p w14:paraId="58E43245" w14:textId="77777777" w:rsidR="001C562C" w:rsidRDefault="001C562C" w:rsidP="001C562C">
      <w:pPr>
        <w:autoSpaceDE w:val="0"/>
        <w:autoSpaceDN w:val="0"/>
        <w:adjustRightInd w:val="0"/>
        <w:rPr>
          <w:rFonts w:ascii="Arial" w:hAnsi="Arial" w:cs="Arial"/>
          <w:sz w:val="20"/>
          <w:szCs w:val="20"/>
        </w:rPr>
      </w:pPr>
    </w:p>
    <w:p w14:paraId="45696B17" w14:textId="77777777" w:rsidR="001C562C" w:rsidRDefault="001C562C" w:rsidP="001C562C">
      <w:pPr>
        <w:jc w:val="center"/>
        <w:rPr>
          <w:rFonts w:ascii="Arial" w:hAnsi="Arial" w:cs="Arial"/>
          <w:b/>
          <w:sz w:val="32"/>
          <w:szCs w:val="32"/>
          <w:u w:val="single"/>
        </w:rPr>
      </w:pPr>
    </w:p>
    <w:p w14:paraId="783E2C04" w14:textId="77777777" w:rsidR="001C562C" w:rsidRDefault="001C562C" w:rsidP="001C562C">
      <w:pPr>
        <w:jc w:val="center"/>
        <w:rPr>
          <w:rFonts w:ascii="Arial" w:hAnsi="Arial" w:cs="Arial"/>
          <w:b/>
          <w:sz w:val="32"/>
          <w:szCs w:val="32"/>
          <w:u w:val="single"/>
        </w:rPr>
      </w:pPr>
    </w:p>
    <w:p w14:paraId="042B8D6B" w14:textId="77777777" w:rsidR="001C562C" w:rsidRDefault="001C562C" w:rsidP="001C562C">
      <w:pPr>
        <w:jc w:val="center"/>
        <w:rPr>
          <w:rFonts w:ascii="Arial" w:hAnsi="Arial" w:cs="Arial"/>
          <w:b/>
          <w:sz w:val="32"/>
          <w:szCs w:val="32"/>
          <w:u w:val="single"/>
        </w:rPr>
      </w:pPr>
    </w:p>
    <w:p w14:paraId="15DCEE02" w14:textId="77777777" w:rsidR="001C562C" w:rsidRDefault="001C562C" w:rsidP="001C562C">
      <w:pPr>
        <w:jc w:val="center"/>
        <w:rPr>
          <w:rFonts w:ascii="Arial" w:hAnsi="Arial" w:cs="Arial"/>
          <w:b/>
          <w:sz w:val="32"/>
          <w:szCs w:val="32"/>
          <w:u w:val="single"/>
        </w:rPr>
      </w:pPr>
    </w:p>
    <w:p w14:paraId="57A375AD" w14:textId="77777777" w:rsidR="001C562C" w:rsidRDefault="001C562C" w:rsidP="001C562C">
      <w:pPr>
        <w:jc w:val="center"/>
        <w:rPr>
          <w:rFonts w:ascii="Arial" w:hAnsi="Arial" w:cs="Arial"/>
          <w:b/>
          <w:sz w:val="32"/>
          <w:szCs w:val="32"/>
          <w:u w:val="single"/>
        </w:rPr>
      </w:pPr>
    </w:p>
    <w:p w14:paraId="34E65B78" w14:textId="77777777" w:rsidR="001C562C" w:rsidRDefault="001C562C" w:rsidP="001C562C">
      <w:pPr>
        <w:jc w:val="center"/>
        <w:rPr>
          <w:rFonts w:ascii="Arial" w:hAnsi="Arial" w:cs="Arial"/>
          <w:b/>
          <w:sz w:val="32"/>
          <w:szCs w:val="32"/>
          <w:u w:val="single"/>
        </w:rPr>
      </w:pPr>
    </w:p>
    <w:p w14:paraId="044FDA79" w14:textId="77777777" w:rsidR="001C562C" w:rsidRDefault="001C562C" w:rsidP="001C562C">
      <w:pPr>
        <w:jc w:val="center"/>
        <w:rPr>
          <w:rFonts w:ascii="Arial" w:hAnsi="Arial" w:cs="Arial"/>
          <w:b/>
          <w:sz w:val="32"/>
          <w:szCs w:val="32"/>
          <w:u w:val="single"/>
        </w:rPr>
      </w:pPr>
    </w:p>
    <w:p w14:paraId="067CF933" w14:textId="77777777" w:rsidR="001C562C" w:rsidRDefault="001C562C" w:rsidP="001C562C">
      <w:pPr>
        <w:jc w:val="center"/>
        <w:rPr>
          <w:rFonts w:ascii="Arial" w:hAnsi="Arial" w:cs="Arial"/>
          <w:b/>
          <w:sz w:val="32"/>
          <w:szCs w:val="32"/>
          <w:u w:val="single"/>
        </w:rPr>
      </w:pPr>
    </w:p>
    <w:p w14:paraId="0370D792" w14:textId="77777777" w:rsidR="001C562C" w:rsidRDefault="001C562C" w:rsidP="001C562C">
      <w:pPr>
        <w:jc w:val="center"/>
        <w:rPr>
          <w:rFonts w:ascii="Arial" w:hAnsi="Arial" w:cs="Arial"/>
          <w:b/>
          <w:sz w:val="32"/>
          <w:szCs w:val="32"/>
          <w:u w:val="single"/>
        </w:rPr>
      </w:pPr>
    </w:p>
    <w:p w14:paraId="1B0ABECE" w14:textId="77777777" w:rsidR="001C562C" w:rsidRDefault="001C562C" w:rsidP="001C562C">
      <w:pPr>
        <w:jc w:val="center"/>
        <w:rPr>
          <w:rFonts w:ascii="Arial" w:hAnsi="Arial" w:cs="Arial"/>
          <w:b/>
          <w:sz w:val="32"/>
          <w:szCs w:val="32"/>
          <w:u w:val="single"/>
        </w:rPr>
      </w:pPr>
    </w:p>
    <w:p w14:paraId="0646923F" w14:textId="77777777" w:rsidR="001C562C" w:rsidRDefault="001C562C" w:rsidP="001C562C">
      <w:pPr>
        <w:jc w:val="center"/>
        <w:rPr>
          <w:rFonts w:ascii="Arial" w:hAnsi="Arial" w:cs="Arial"/>
          <w:b/>
          <w:sz w:val="32"/>
          <w:szCs w:val="32"/>
          <w:u w:val="single"/>
        </w:rPr>
      </w:pPr>
    </w:p>
    <w:p w14:paraId="5C653135" w14:textId="77777777" w:rsidR="001C562C" w:rsidRDefault="001C562C" w:rsidP="001C562C">
      <w:pPr>
        <w:jc w:val="center"/>
        <w:rPr>
          <w:rFonts w:ascii="Arial" w:hAnsi="Arial" w:cs="Arial"/>
          <w:b/>
          <w:sz w:val="32"/>
          <w:szCs w:val="32"/>
          <w:u w:val="single"/>
        </w:rPr>
      </w:pPr>
    </w:p>
    <w:p w14:paraId="311DB28B" w14:textId="77777777" w:rsidR="001C562C" w:rsidRDefault="001C562C" w:rsidP="001C562C">
      <w:pPr>
        <w:jc w:val="center"/>
        <w:rPr>
          <w:rFonts w:ascii="Arial" w:hAnsi="Arial" w:cs="Arial"/>
          <w:b/>
          <w:sz w:val="32"/>
          <w:szCs w:val="32"/>
          <w:u w:val="single"/>
        </w:rPr>
      </w:pPr>
    </w:p>
    <w:p w14:paraId="5B5754BD" w14:textId="77777777" w:rsidR="001C562C" w:rsidRDefault="001C562C" w:rsidP="001C562C">
      <w:pPr>
        <w:jc w:val="center"/>
        <w:rPr>
          <w:rFonts w:ascii="Arial" w:hAnsi="Arial" w:cs="Arial"/>
          <w:b/>
          <w:sz w:val="32"/>
          <w:szCs w:val="32"/>
          <w:u w:val="single"/>
        </w:rPr>
      </w:pPr>
    </w:p>
    <w:p w14:paraId="405AB31F" w14:textId="77777777" w:rsidR="001C562C" w:rsidRDefault="001C562C" w:rsidP="001C562C">
      <w:pPr>
        <w:jc w:val="center"/>
        <w:rPr>
          <w:rFonts w:ascii="Arial" w:hAnsi="Arial" w:cs="Arial"/>
          <w:b/>
          <w:sz w:val="32"/>
          <w:szCs w:val="32"/>
          <w:u w:val="single"/>
        </w:rPr>
      </w:pPr>
    </w:p>
    <w:p w14:paraId="72968BA5" w14:textId="77777777" w:rsidR="001C562C" w:rsidRDefault="001C562C" w:rsidP="001C562C">
      <w:pPr>
        <w:jc w:val="center"/>
        <w:rPr>
          <w:rFonts w:ascii="Arial" w:hAnsi="Arial" w:cs="Arial"/>
          <w:b/>
          <w:sz w:val="32"/>
          <w:szCs w:val="32"/>
          <w:u w:val="single"/>
        </w:rPr>
      </w:pPr>
    </w:p>
    <w:p w14:paraId="14781B8D" w14:textId="77777777" w:rsidR="001C562C" w:rsidRDefault="001C562C" w:rsidP="001C562C">
      <w:pPr>
        <w:jc w:val="center"/>
        <w:rPr>
          <w:rFonts w:ascii="Arial" w:hAnsi="Arial" w:cs="Arial"/>
          <w:b/>
          <w:sz w:val="32"/>
          <w:szCs w:val="32"/>
          <w:u w:val="single"/>
        </w:rPr>
      </w:pPr>
    </w:p>
    <w:p w14:paraId="5EC5A532" w14:textId="77777777" w:rsidR="001C562C" w:rsidRDefault="001C562C" w:rsidP="001C562C">
      <w:pPr>
        <w:jc w:val="center"/>
        <w:rPr>
          <w:rFonts w:ascii="Arial" w:hAnsi="Arial" w:cs="Arial"/>
          <w:b/>
          <w:sz w:val="32"/>
          <w:szCs w:val="32"/>
          <w:u w:val="single"/>
        </w:rPr>
      </w:pPr>
    </w:p>
    <w:p w14:paraId="5F5F591C" w14:textId="77777777" w:rsidR="001C562C" w:rsidRDefault="001C562C" w:rsidP="001C562C">
      <w:pPr>
        <w:jc w:val="center"/>
        <w:rPr>
          <w:rFonts w:ascii="Arial" w:hAnsi="Arial" w:cs="Arial"/>
          <w:b/>
          <w:sz w:val="32"/>
          <w:szCs w:val="32"/>
          <w:u w:val="single"/>
        </w:rPr>
      </w:pPr>
    </w:p>
    <w:p w14:paraId="67EA813A" w14:textId="77777777" w:rsidR="001C562C" w:rsidRDefault="001C562C" w:rsidP="001C562C">
      <w:pPr>
        <w:jc w:val="center"/>
        <w:rPr>
          <w:rFonts w:ascii="Arial" w:hAnsi="Arial" w:cs="Arial"/>
          <w:b/>
          <w:sz w:val="32"/>
          <w:szCs w:val="32"/>
          <w:u w:val="single"/>
        </w:rPr>
      </w:pPr>
    </w:p>
    <w:p w14:paraId="2A6C8A27" w14:textId="77777777" w:rsidR="001C562C" w:rsidRDefault="001C562C" w:rsidP="001C562C">
      <w:pPr>
        <w:jc w:val="center"/>
        <w:rPr>
          <w:rFonts w:ascii="Arial" w:hAnsi="Arial" w:cs="Arial"/>
          <w:b/>
          <w:sz w:val="32"/>
          <w:szCs w:val="32"/>
          <w:u w:val="single"/>
        </w:rPr>
      </w:pPr>
    </w:p>
    <w:p w14:paraId="20FCCC37" w14:textId="77777777" w:rsidR="001C562C" w:rsidRDefault="001C562C" w:rsidP="001C562C">
      <w:pPr>
        <w:jc w:val="center"/>
        <w:rPr>
          <w:rFonts w:ascii="Arial" w:hAnsi="Arial" w:cs="Arial"/>
          <w:b/>
          <w:sz w:val="32"/>
          <w:szCs w:val="32"/>
          <w:u w:val="single"/>
        </w:rPr>
      </w:pPr>
    </w:p>
    <w:p w14:paraId="1D332FDA" w14:textId="77777777" w:rsidR="001C562C" w:rsidRDefault="001C562C" w:rsidP="001C562C">
      <w:pPr>
        <w:jc w:val="center"/>
        <w:rPr>
          <w:rFonts w:ascii="Arial" w:hAnsi="Arial" w:cs="Arial"/>
          <w:b/>
          <w:sz w:val="32"/>
          <w:szCs w:val="32"/>
          <w:u w:val="single"/>
        </w:rPr>
      </w:pPr>
    </w:p>
    <w:p w14:paraId="4FBF77D1" w14:textId="77777777" w:rsidR="001C562C" w:rsidRDefault="001C562C" w:rsidP="001C562C">
      <w:pPr>
        <w:jc w:val="center"/>
        <w:rPr>
          <w:rFonts w:ascii="Arial" w:hAnsi="Arial" w:cs="Arial"/>
          <w:b/>
          <w:sz w:val="32"/>
          <w:szCs w:val="32"/>
          <w:u w:val="single"/>
        </w:rPr>
      </w:pPr>
    </w:p>
    <w:p w14:paraId="7F645A8C" w14:textId="77777777" w:rsidR="001C562C" w:rsidRDefault="001C562C" w:rsidP="001C562C">
      <w:pPr>
        <w:jc w:val="center"/>
        <w:rPr>
          <w:rFonts w:ascii="Arial" w:hAnsi="Arial" w:cs="Arial"/>
          <w:b/>
          <w:sz w:val="32"/>
          <w:szCs w:val="32"/>
          <w:u w:val="single"/>
        </w:rPr>
      </w:pPr>
    </w:p>
    <w:p w14:paraId="47F2B3F4" w14:textId="77777777" w:rsidR="001C562C" w:rsidRDefault="001C562C" w:rsidP="001C562C">
      <w:pPr>
        <w:jc w:val="center"/>
        <w:rPr>
          <w:rFonts w:ascii="Arial" w:hAnsi="Arial" w:cs="Arial"/>
          <w:b/>
          <w:sz w:val="32"/>
          <w:szCs w:val="32"/>
          <w:u w:val="single"/>
        </w:rPr>
      </w:pPr>
    </w:p>
    <w:p w14:paraId="44EE84A9" w14:textId="77777777" w:rsidR="001C562C" w:rsidRDefault="001C562C" w:rsidP="001C562C">
      <w:pPr>
        <w:jc w:val="center"/>
        <w:rPr>
          <w:rFonts w:ascii="Arial" w:hAnsi="Arial" w:cs="Arial"/>
          <w:b/>
          <w:sz w:val="32"/>
          <w:szCs w:val="32"/>
          <w:u w:val="single"/>
        </w:rPr>
      </w:pPr>
    </w:p>
    <w:p w14:paraId="0D642C40" w14:textId="77777777" w:rsidR="001C562C" w:rsidRDefault="001C562C" w:rsidP="001C562C">
      <w:pPr>
        <w:jc w:val="center"/>
        <w:rPr>
          <w:rFonts w:ascii="Arial" w:hAnsi="Arial" w:cs="Arial"/>
          <w:b/>
          <w:sz w:val="32"/>
          <w:szCs w:val="32"/>
          <w:u w:val="single"/>
        </w:rPr>
      </w:pPr>
    </w:p>
    <w:p w14:paraId="57025975" w14:textId="77777777" w:rsidR="001C562C" w:rsidRDefault="001C562C" w:rsidP="001C562C">
      <w:pPr>
        <w:jc w:val="center"/>
        <w:rPr>
          <w:rFonts w:ascii="Arial" w:hAnsi="Arial" w:cs="Arial"/>
          <w:b/>
          <w:sz w:val="32"/>
          <w:szCs w:val="32"/>
          <w:u w:val="single"/>
        </w:rPr>
      </w:pPr>
    </w:p>
    <w:p w14:paraId="102EBEEA" w14:textId="77777777" w:rsidR="001C562C" w:rsidRDefault="001C562C" w:rsidP="001C562C">
      <w:pPr>
        <w:jc w:val="center"/>
        <w:rPr>
          <w:rFonts w:ascii="Arial" w:hAnsi="Arial" w:cs="Arial"/>
          <w:b/>
          <w:sz w:val="32"/>
          <w:szCs w:val="32"/>
          <w:u w:val="single"/>
        </w:rPr>
      </w:pPr>
    </w:p>
    <w:p w14:paraId="6C5ECF94" w14:textId="77777777" w:rsidR="001C562C" w:rsidRDefault="001C562C" w:rsidP="001C562C">
      <w:pPr>
        <w:jc w:val="center"/>
        <w:rPr>
          <w:rFonts w:ascii="Arial" w:hAnsi="Arial" w:cs="Arial"/>
          <w:b/>
          <w:sz w:val="32"/>
          <w:szCs w:val="32"/>
          <w:u w:val="single"/>
        </w:rPr>
      </w:pPr>
    </w:p>
    <w:p w14:paraId="0C4E3FEE" w14:textId="77777777" w:rsidR="001C562C" w:rsidRDefault="001C562C" w:rsidP="001C562C">
      <w:pPr>
        <w:jc w:val="center"/>
        <w:rPr>
          <w:rFonts w:ascii="Arial" w:hAnsi="Arial" w:cs="Arial"/>
          <w:b/>
          <w:sz w:val="32"/>
          <w:szCs w:val="32"/>
          <w:u w:val="single"/>
        </w:rPr>
      </w:pPr>
    </w:p>
    <w:p w14:paraId="30F734F3" w14:textId="77777777" w:rsidR="001C562C" w:rsidRDefault="001C562C" w:rsidP="001C562C">
      <w:pPr>
        <w:jc w:val="center"/>
        <w:rPr>
          <w:rFonts w:ascii="Arial" w:hAnsi="Arial" w:cs="Arial"/>
          <w:b/>
          <w:sz w:val="32"/>
          <w:szCs w:val="32"/>
          <w:u w:val="single"/>
        </w:rPr>
      </w:pPr>
    </w:p>
    <w:p w14:paraId="16B71D8E" w14:textId="77777777" w:rsidR="001C562C" w:rsidRPr="00300DD1" w:rsidRDefault="001C562C" w:rsidP="001C562C">
      <w:pPr>
        <w:jc w:val="center"/>
        <w:rPr>
          <w:rFonts w:ascii="Arial" w:hAnsi="Arial" w:cs="Arial"/>
          <w:b/>
          <w:sz w:val="32"/>
          <w:szCs w:val="32"/>
          <w:u w:val="single"/>
        </w:rPr>
      </w:pPr>
      <w:r>
        <w:rPr>
          <w:rFonts w:ascii="Arial" w:hAnsi="Arial" w:cs="Arial"/>
          <w:b/>
          <w:sz w:val="32"/>
          <w:szCs w:val="32"/>
          <w:u w:val="single"/>
        </w:rPr>
        <w:t xml:space="preserve">EMERGENCY </w:t>
      </w:r>
      <w:r w:rsidRPr="00300DD1">
        <w:rPr>
          <w:rFonts w:ascii="Arial" w:hAnsi="Arial" w:cs="Arial"/>
          <w:b/>
          <w:sz w:val="32"/>
          <w:szCs w:val="32"/>
          <w:u w:val="single"/>
        </w:rPr>
        <w:t>CLUB CLOSURE PROCEDURE</w:t>
      </w:r>
    </w:p>
    <w:p w14:paraId="09F58ACF" w14:textId="77777777" w:rsidR="001C562C" w:rsidRPr="00300DD1" w:rsidRDefault="001C562C" w:rsidP="001C562C">
      <w:pPr>
        <w:rPr>
          <w:rFonts w:ascii="Arial" w:hAnsi="Arial" w:cs="Arial"/>
          <w:sz w:val="20"/>
          <w:szCs w:val="20"/>
        </w:rPr>
      </w:pPr>
    </w:p>
    <w:p w14:paraId="2BDADFD9" w14:textId="77777777" w:rsidR="001C562C" w:rsidRPr="00300DD1" w:rsidRDefault="001C562C" w:rsidP="001C562C">
      <w:pPr>
        <w:spacing w:after="120"/>
        <w:rPr>
          <w:rFonts w:ascii="Arial" w:hAnsi="Arial" w:cs="Arial"/>
          <w:sz w:val="20"/>
          <w:szCs w:val="20"/>
        </w:rPr>
      </w:pPr>
      <w:r w:rsidRPr="00300DD1">
        <w:rPr>
          <w:rFonts w:ascii="Arial" w:hAnsi="Arial" w:cs="Arial"/>
          <w:sz w:val="20"/>
          <w:szCs w:val="20"/>
        </w:rPr>
        <w:t xml:space="preserve">Kidz R Us will make every effort to keep the Club open, but in exceptional circumstances, we may need to close at short notice. </w:t>
      </w:r>
    </w:p>
    <w:p w14:paraId="06CA479A" w14:textId="77777777" w:rsidR="001C562C" w:rsidRPr="00300DD1" w:rsidRDefault="001C562C" w:rsidP="001C562C">
      <w:pPr>
        <w:spacing w:after="120"/>
        <w:rPr>
          <w:rFonts w:ascii="Arial" w:hAnsi="Arial" w:cs="Arial"/>
          <w:sz w:val="20"/>
          <w:szCs w:val="20"/>
        </w:rPr>
      </w:pPr>
      <w:r w:rsidRPr="00300DD1">
        <w:rPr>
          <w:rFonts w:ascii="Arial" w:hAnsi="Arial" w:cs="Arial"/>
          <w:sz w:val="20"/>
          <w:szCs w:val="20"/>
        </w:rPr>
        <w:t>Possible reasons for emergency closure include:</w:t>
      </w:r>
    </w:p>
    <w:p w14:paraId="1929822A" w14:textId="77777777" w:rsidR="001C562C" w:rsidRPr="00300DD1" w:rsidRDefault="001C562C" w:rsidP="00561E27">
      <w:pPr>
        <w:numPr>
          <w:ilvl w:val="0"/>
          <w:numId w:val="80"/>
        </w:numPr>
        <w:spacing w:before="40"/>
        <w:ind w:left="357" w:hanging="357"/>
        <w:rPr>
          <w:rFonts w:ascii="Arial" w:hAnsi="Arial" w:cs="Arial"/>
          <w:sz w:val="20"/>
          <w:szCs w:val="20"/>
        </w:rPr>
      </w:pPr>
      <w:r w:rsidRPr="00300DD1">
        <w:rPr>
          <w:rFonts w:ascii="Arial" w:hAnsi="Arial" w:cs="Arial"/>
          <w:sz w:val="20"/>
          <w:szCs w:val="20"/>
        </w:rPr>
        <w:t xml:space="preserve">Serious weather conditions </w:t>
      </w:r>
    </w:p>
    <w:p w14:paraId="687346F8" w14:textId="77777777" w:rsidR="001C562C" w:rsidRPr="00300DD1" w:rsidRDefault="001C562C" w:rsidP="00561E27">
      <w:pPr>
        <w:numPr>
          <w:ilvl w:val="0"/>
          <w:numId w:val="80"/>
        </w:numPr>
        <w:spacing w:before="40"/>
        <w:ind w:left="357" w:hanging="357"/>
        <w:rPr>
          <w:rFonts w:ascii="Arial" w:hAnsi="Arial" w:cs="Arial"/>
          <w:sz w:val="20"/>
          <w:szCs w:val="20"/>
        </w:rPr>
      </w:pPr>
      <w:r w:rsidRPr="00300DD1">
        <w:rPr>
          <w:rFonts w:ascii="Arial" w:hAnsi="Arial" w:cs="Arial"/>
          <w:sz w:val="20"/>
          <w:szCs w:val="20"/>
        </w:rPr>
        <w:t>Heating system failure</w:t>
      </w:r>
    </w:p>
    <w:p w14:paraId="29767D66" w14:textId="77777777" w:rsidR="001C562C" w:rsidRPr="00300DD1" w:rsidRDefault="001C562C" w:rsidP="00561E27">
      <w:pPr>
        <w:numPr>
          <w:ilvl w:val="0"/>
          <w:numId w:val="80"/>
        </w:numPr>
        <w:spacing w:before="40"/>
        <w:ind w:left="357" w:hanging="357"/>
        <w:rPr>
          <w:rFonts w:ascii="Arial" w:hAnsi="Arial" w:cs="Arial"/>
          <w:sz w:val="20"/>
          <w:szCs w:val="20"/>
        </w:rPr>
      </w:pPr>
      <w:r w:rsidRPr="00300DD1">
        <w:rPr>
          <w:rFonts w:ascii="Arial" w:hAnsi="Arial" w:cs="Arial"/>
          <w:sz w:val="20"/>
          <w:szCs w:val="20"/>
        </w:rPr>
        <w:t>Burst water pipes</w:t>
      </w:r>
    </w:p>
    <w:p w14:paraId="41B57BB6" w14:textId="77777777" w:rsidR="001C562C" w:rsidRPr="00300DD1" w:rsidRDefault="001C562C" w:rsidP="00561E27">
      <w:pPr>
        <w:numPr>
          <w:ilvl w:val="0"/>
          <w:numId w:val="80"/>
        </w:numPr>
        <w:spacing w:before="40"/>
        <w:ind w:left="357" w:hanging="357"/>
        <w:rPr>
          <w:rFonts w:ascii="Arial" w:hAnsi="Arial" w:cs="Arial"/>
          <w:sz w:val="20"/>
          <w:szCs w:val="20"/>
        </w:rPr>
      </w:pPr>
      <w:r w:rsidRPr="00300DD1">
        <w:rPr>
          <w:rFonts w:ascii="Arial" w:hAnsi="Arial" w:cs="Arial"/>
          <w:sz w:val="20"/>
          <w:szCs w:val="20"/>
        </w:rPr>
        <w:t>Fire or bomb scare/explosion</w:t>
      </w:r>
    </w:p>
    <w:p w14:paraId="6A57BDCC" w14:textId="77777777" w:rsidR="001C562C" w:rsidRPr="00300DD1" w:rsidRDefault="001C562C" w:rsidP="00561E27">
      <w:pPr>
        <w:numPr>
          <w:ilvl w:val="0"/>
          <w:numId w:val="80"/>
        </w:numPr>
        <w:spacing w:before="40"/>
        <w:ind w:left="357" w:hanging="357"/>
        <w:rPr>
          <w:rFonts w:ascii="Arial" w:hAnsi="Arial" w:cs="Arial"/>
          <w:sz w:val="20"/>
          <w:szCs w:val="20"/>
        </w:rPr>
      </w:pPr>
      <w:r w:rsidRPr="00300DD1">
        <w:rPr>
          <w:rFonts w:ascii="Arial" w:hAnsi="Arial" w:cs="Arial"/>
          <w:bCs/>
          <w:sz w:val="20"/>
          <w:szCs w:val="20"/>
        </w:rPr>
        <w:t xml:space="preserve">Uncollected Child </w:t>
      </w:r>
      <w:r w:rsidRPr="00300DD1">
        <w:rPr>
          <w:rFonts w:ascii="Arial" w:hAnsi="Arial" w:cs="Arial"/>
          <w:sz w:val="20"/>
          <w:szCs w:val="20"/>
        </w:rPr>
        <w:t>Death of a member of staff or child</w:t>
      </w:r>
    </w:p>
    <w:p w14:paraId="43191C4B" w14:textId="77777777" w:rsidR="001C562C" w:rsidRPr="00300DD1" w:rsidRDefault="001C562C" w:rsidP="00561E27">
      <w:pPr>
        <w:numPr>
          <w:ilvl w:val="0"/>
          <w:numId w:val="80"/>
        </w:numPr>
        <w:spacing w:before="40"/>
        <w:ind w:left="357" w:hanging="357"/>
        <w:rPr>
          <w:rFonts w:ascii="Arial" w:hAnsi="Arial" w:cs="Arial"/>
          <w:sz w:val="20"/>
          <w:szCs w:val="20"/>
        </w:rPr>
      </w:pPr>
      <w:r w:rsidRPr="00300DD1">
        <w:rPr>
          <w:rFonts w:ascii="Arial" w:hAnsi="Arial" w:cs="Arial"/>
          <w:sz w:val="20"/>
          <w:szCs w:val="20"/>
        </w:rPr>
        <w:t xml:space="preserve">Assault on a staff member or child </w:t>
      </w:r>
    </w:p>
    <w:p w14:paraId="355F3347" w14:textId="77777777" w:rsidR="001C562C" w:rsidRPr="00300DD1" w:rsidRDefault="001C562C" w:rsidP="00561E27">
      <w:pPr>
        <w:numPr>
          <w:ilvl w:val="0"/>
          <w:numId w:val="80"/>
        </w:numPr>
        <w:spacing w:before="40"/>
        <w:ind w:left="357" w:hanging="357"/>
        <w:rPr>
          <w:rFonts w:ascii="Arial" w:hAnsi="Arial" w:cs="Arial"/>
          <w:sz w:val="20"/>
          <w:szCs w:val="20"/>
        </w:rPr>
      </w:pPr>
      <w:r w:rsidRPr="00300DD1">
        <w:rPr>
          <w:rFonts w:ascii="Arial" w:hAnsi="Arial" w:cs="Arial"/>
          <w:sz w:val="20"/>
          <w:szCs w:val="20"/>
        </w:rPr>
        <w:t>Serious accident or illness</w:t>
      </w:r>
    </w:p>
    <w:p w14:paraId="203EEFF4" w14:textId="77777777" w:rsidR="001C562C" w:rsidRPr="00300DD1" w:rsidRDefault="001C562C" w:rsidP="001C562C">
      <w:pPr>
        <w:rPr>
          <w:rFonts w:ascii="Arial" w:hAnsi="Arial" w:cs="Arial"/>
          <w:sz w:val="20"/>
          <w:szCs w:val="20"/>
        </w:rPr>
      </w:pPr>
    </w:p>
    <w:p w14:paraId="29883038" w14:textId="77777777" w:rsidR="001C562C" w:rsidRPr="00300DD1" w:rsidRDefault="001C562C" w:rsidP="001C562C">
      <w:pPr>
        <w:spacing w:after="120"/>
        <w:rPr>
          <w:rFonts w:ascii="Arial" w:hAnsi="Arial" w:cs="Arial"/>
          <w:sz w:val="20"/>
          <w:szCs w:val="20"/>
        </w:rPr>
      </w:pPr>
      <w:r w:rsidRPr="00300DD1">
        <w:rPr>
          <w:rFonts w:ascii="Arial" w:hAnsi="Arial" w:cs="Arial"/>
          <w:sz w:val="20"/>
          <w:szCs w:val="20"/>
        </w:rPr>
        <w:t>In the event of an emergency, our primary concern will be to ensure that both children and staff are kept safe. If it is necessary to evacuate the Club, the following steps will be taken:</w:t>
      </w:r>
    </w:p>
    <w:p w14:paraId="68AEA03E"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 xml:space="preserve">If appropriate the manager or session supervisor will contact the emergency services. </w:t>
      </w:r>
    </w:p>
    <w:p w14:paraId="0E466ACE"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All children will be escorted from the building to the assembly point using the nearest safe exit.</w:t>
      </w:r>
    </w:p>
    <w:p w14:paraId="3E7C131D"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No attempt will be made to collect personal belongings, or to re-enter the building after evacuation.</w:t>
      </w:r>
    </w:p>
    <w:p w14:paraId="38F614CE"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A nominated member of staff will check the premises and will collect the register (including emergency contact details) providing that this does not put anyone at risk.</w:t>
      </w:r>
    </w:p>
    <w:p w14:paraId="5388F16F"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 xml:space="preserve">Before leaving the building, the nominated person will close all accessible doors and windows, if it is safe to do so. </w:t>
      </w:r>
    </w:p>
    <w:p w14:paraId="47A31DEB"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 xml:space="preserve">The register will be taken, and all children and staff accounted for. </w:t>
      </w:r>
    </w:p>
    <w:p w14:paraId="57BF9E1B"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 xml:space="preserve">If any person is missing from the register, the emergency services will be informed immediately. </w:t>
      </w:r>
    </w:p>
    <w:p w14:paraId="6D215490"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The manager will contact parents to collect their children. If the register is not available, the manager will use the emergency contacts list (which is kept off site).</w:t>
      </w:r>
    </w:p>
    <w:p w14:paraId="32B60197"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 xml:space="preserve">All children will be supervised until they are safely collected. </w:t>
      </w:r>
    </w:p>
    <w:p w14:paraId="0B67B947" w14:textId="77777777" w:rsidR="001C562C" w:rsidRPr="00300DD1" w:rsidRDefault="001C562C" w:rsidP="00561E27">
      <w:pPr>
        <w:numPr>
          <w:ilvl w:val="0"/>
          <w:numId w:val="81"/>
        </w:numPr>
        <w:spacing w:after="40"/>
        <w:ind w:left="357" w:hanging="357"/>
        <w:rPr>
          <w:rFonts w:ascii="Arial" w:hAnsi="Arial" w:cs="Arial"/>
          <w:sz w:val="20"/>
          <w:szCs w:val="20"/>
        </w:rPr>
      </w:pPr>
      <w:r w:rsidRPr="00300DD1">
        <w:rPr>
          <w:rFonts w:ascii="Arial" w:hAnsi="Arial" w:cs="Arial"/>
          <w:sz w:val="20"/>
          <w:szCs w:val="20"/>
        </w:rPr>
        <w:t>If after every attempt, a child’s parent or carers cannot be contacted, the Club will follow its procedure.</w:t>
      </w:r>
    </w:p>
    <w:p w14:paraId="253B8DD8" w14:textId="77777777" w:rsidR="001C562C" w:rsidRPr="00300DD1" w:rsidRDefault="001C562C" w:rsidP="001C562C">
      <w:pPr>
        <w:rPr>
          <w:rFonts w:ascii="Arial" w:hAnsi="Arial" w:cs="Arial"/>
          <w:sz w:val="20"/>
          <w:szCs w:val="20"/>
        </w:rPr>
      </w:pPr>
    </w:p>
    <w:p w14:paraId="78BD6205" w14:textId="77777777" w:rsidR="001C562C" w:rsidRPr="00300DD1" w:rsidRDefault="001C562C" w:rsidP="001C562C">
      <w:pPr>
        <w:rPr>
          <w:rFonts w:ascii="Arial" w:hAnsi="Arial" w:cs="Arial"/>
          <w:sz w:val="20"/>
          <w:szCs w:val="20"/>
        </w:rPr>
      </w:pPr>
      <w:r w:rsidRPr="00300DD1">
        <w:rPr>
          <w:rFonts w:ascii="Arial" w:hAnsi="Arial" w:cs="Arial"/>
          <w:sz w:val="20"/>
          <w:szCs w:val="20"/>
        </w:rPr>
        <w:t xml:space="preserve">If the Club </w:t>
      </w:r>
      <w:proofErr w:type="gramStart"/>
      <w:r w:rsidRPr="00300DD1">
        <w:rPr>
          <w:rFonts w:ascii="Arial" w:hAnsi="Arial" w:cs="Arial"/>
          <w:sz w:val="20"/>
          <w:szCs w:val="20"/>
        </w:rPr>
        <w:t>has to</w:t>
      </w:r>
      <w:proofErr w:type="gramEnd"/>
      <w:r w:rsidRPr="00300DD1">
        <w:rPr>
          <w:rFonts w:ascii="Arial" w:hAnsi="Arial" w:cs="Arial"/>
          <w:sz w:val="20"/>
          <w:szCs w:val="20"/>
        </w:rPr>
        <w:t xml:space="preserve"> close, even temporarily, or operate from alternative premises, as a result of the emergency, we will notify Ofsted.  </w:t>
      </w:r>
    </w:p>
    <w:p w14:paraId="14664FC2" w14:textId="77777777" w:rsidR="001C562C" w:rsidRPr="00300DD1" w:rsidRDefault="001C562C" w:rsidP="001C562C">
      <w:pPr>
        <w:rPr>
          <w:rFonts w:ascii="Arial" w:hAnsi="Arial" w:cs="Arial"/>
          <w:sz w:val="20"/>
          <w:szCs w:val="20"/>
        </w:rPr>
      </w:pPr>
    </w:p>
    <w:p w14:paraId="340E755B" w14:textId="77777777" w:rsidR="001C562C" w:rsidRDefault="001C562C" w:rsidP="001C562C">
      <w:pPr>
        <w:rPr>
          <w:rFonts w:ascii="Trebuchet MS" w:hAnsi="Trebuchet MS"/>
          <w:sz w:val="22"/>
          <w:szCs w:val="22"/>
        </w:rPr>
      </w:pPr>
    </w:p>
    <w:p w14:paraId="29B90086" w14:textId="77777777" w:rsidR="001C562C" w:rsidRDefault="001C562C" w:rsidP="001C562C">
      <w:pPr>
        <w:rPr>
          <w:rFonts w:ascii="Trebuchet MS" w:hAnsi="Trebuchet MS"/>
          <w:sz w:val="22"/>
          <w:szCs w:val="22"/>
        </w:rPr>
      </w:pPr>
    </w:p>
    <w:p w14:paraId="3955CDB3" w14:textId="77777777" w:rsidR="001C562C" w:rsidRDefault="001C562C" w:rsidP="001C562C">
      <w:pPr>
        <w:rPr>
          <w:rFonts w:ascii="Trebuchet MS" w:hAnsi="Trebuchet MS"/>
          <w:sz w:val="22"/>
          <w:szCs w:val="22"/>
        </w:rPr>
      </w:pPr>
    </w:p>
    <w:p w14:paraId="2BC12EA2" w14:textId="77777777" w:rsidR="001C562C" w:rsidRDefault="001C562C" w:rsidP="001C562C">
      <w:pPr>
        <w:rPr>
          <w:rFonts w:ascii="Trebuchet MS" w:hAnsi="Trebuchet MS"/>
          <w:sz w:val="22"/>
          <w:szCs w:val="22"/>
        </w:rPr>
      </w:pPr>
    </w:p>
    <w:p w14:paraId="2D26D831" w14:textId="77777777" w:rsidR="001C562C" w:rsidRDefault="001C562C" w:rsidP="001C562C">
      <w:pPr>
        <w:rPr>
          <w:rFonts w:ascii="Trebuchet MS" w:hAnsi="Trebuchet MS"/>
          <w:sz w:val="22"/>
          <w:szCs w:val="22"/>
        </w:rPr>
      </w:pPr>
    </w:p>
    <w:p w14:paraId="46409363" w14:textId="77777777" w:rsidR="001C562C" w:rsidRDefault="001C562C" w:rsidP="001C562C">
      <w:pPr>
        <w:rPr>
          <w:rFonts w:ascii="Trebuchet MS" w:hAnsi="Trebuchet MS"/>
          <w:sz w:val="22"/>
          <w:szCs w:val="22"/>
        </w:rPr>
      </w:pPr>
    </w:p>
    <w:p w14:paraId="366310A9" w14:textId="77777777" w:rsidR="001C562C" w:rsidRDefault="001C562C" w:rsidP="001C562C">
      <w:pPr>
        <w:rPr>
          <w:rFonts w:ascii="Trebuchet MS" w:hAnsi="Trebuchet MS"/>
          <w:sz w:val="22"/>
          <w:szCs w:val="22"/>
        </w:rPr>
      </w:pPr>
    </w:p>
    <w:p w14:paraId="1182F91E" w14:textId="77777777" w:rsidR="001C562C" w:rsidRDefault="001C562C" w:rsidP="001C562C">
      <w:pPr>
        <w:rPr>
          <w:rFonts w:ascii="Trebuchet MS" w:hAnsi="Trebuchet MS"/>
          <w:sz w:val="22"/>
          <w:szCs w:val="22"/>
        </w:rPr>
      </w:pPr>
    </w:p>
    <w:p w14:paraId="689B9F94" w14:textId="77777777" w:rsidR="001C562C" w:rsidRDefault="001C562C" w:rsidP="001C562C">
      <w:pPr>
        <w:rPr>
          <w:rFonts w:ascii="Trebuchet MS" w:hAnsi="Trebuchet MS"/>
          <w:sz w:val="22"/>
          <w:szCs w:val="22"/>
        </w:rPr>
      </w:pPr>
    </w:p>
    <w:p w14:paraId="3545ECFF" w14:textId="77777777" w:rsidR="001C562C" w:rsidRDefault="001C562C" w:rsidP="001C562C">
      <w:pPr>
        <w:rPr>
          <w:rFonts w:ascii="Trebuchet MS" w:hAnsi="Trebuchet MS"/>
          <w:sz w:val="22"/>
          <w:szCs w:val="22"/>
        </w:rPr>
      </w:pPr>
    </w:p>
    <w:p w14:paraId="56A1D29E" w14:textId="77777777" w:rsidR="001C562C" w:rsidRDefault="001C562C" w:rsidP="001C562C">
      <w:pPr>
        <w:rPr>
          <w:rFonts w:ascii="Trebuchet MS" w:hAnsi="Trebuchet MS"/>
          <w:sz w:val="22"/>
          <w:szCs w:val="22"/>
        </w:rPr>
      </w:pPr>
    </w:p>
    <w:p w14:paraId="1919EB64" w14:textId="77777777" w:rsidR="001C562C" w:rsidRDefault="001C562C" w:rsidP="001C562C">
      <w:pPr>
        <w:rPr>
          <w:rFonts w:ascii="Trebuchet MS" w:hAnsi="Trebuchet MS"/>
          <w:sz w:val="22"/>
          <w:szCs w:val="22"/>
        </w:rPr>
      </w:pPr>
    </w:p>
    <w:p w14:paraId="126815B3" w14:textId="77777777" w:rsidR="001C562C" w:rsidRDefault="001C562C" w:rsidP="001C562C">
      <w:pPr>
        <w:rPr>
          <w:rFonts w:ascii="Trebuchet MS" w:hAnsi="Trebuchet MS"/>
          <w:sz w:val="22"/>
          <w:szCs w:val="22"/>
        </w:rPr>
      </w:pPr>
    </w:p>
    <w:p w14:paraId="3E153A9C" w14:textId="77777777" w:rsidR="001C562C" w:rsidRDefault="001C562C" w:rsidP="001C562C">
      <w:pPr>
        <w:rPr>
          <w:rFonts w:ascii="Trebuchet MS" w:hAnsi="Trebuchet MS"/>
          <w:sz w:val="22"/>
          <w:szCs w:val="22"/>
        </w:rPr>
      </w:pPr>
    </w:p>
    <w:p w14:paraId="4F76508E" w14:textId="77777777" w:rsidR="001C562C" w:rsidRDefault="001C562C" w:rsidP="001C562C">
      <w:pPr>
        <w:rPr>
          <w:rFonts w:ascii="Trebuchet MS" w:hAnsi="Trebuchet MS"/>
          <w:sz w:val="22"/>
          <w:szCs w:val="22"/>
        </w:rPr>
      </w:pPr>
    </w:p>
    <w:p w14:paraId="08FD4848" w14:textId="77777777" w:rsidR="001C562C" w:rsidRPr="00731693" w:rsidRDefault="001C562C" w:rsidP="001C562C">
      <w:pPr>
        <w:rPr>
          <w:rFonts w:ascii="Trebuchet MS" w:hAnsi="Trebuchet MS"/>
          <w:sz w:val="22"/>
          <w:szCs w:val="22"/>
          <w:u w:val="single"/>
        </w:rPr>
      </w:pPr>
    </w:p>
    <w:p w14:paraId="77CAACD2" w14:textId="77777777" w:rsidR="001C562C" w:rsidRPr="00731693" w:rsidRDefault="001C562C" w:rsidP="001C562C">
      <w:pPr>
        <w:rPr>
          <w:rFonts w:ascii="Trebuchet MS" w:hAnsi="Trebuchet MS"/>
          <w:sz w:val="22"/>
          <w:szCs w:val="22"/>
          <w:u w:val="single"/>
        </w:rPr>
      </w:pPr>
    </w:p>
    <w:p w14:paraId="3554FD1C" w14:textId="77777777" w:rsidR="001C562C" w:rsidRPr="00731693" w:rsidRDefault="001C562C" w:rsidP="001C562C">
      <w:pPr>
        <w:rPr>
          <w:rFonts w:ascii="Trebuchet MS" w:hAnsi="Trebuchet MS"/>
          <w:sz w:val="22"/>
          <w:szCs w:val="22"/>
          <w:u w:val="single"/>
        </w:rPr>
      </w:pPr>
    </w:p>
    <w:p w14:paraId="187EE8BA" w14:textId="77777777" w:rsidR="001C562C" w:rsidRPr="00731693" w:rsidRDefault="001C562C" w:rsidP="001C562C">
      <w:pPr>
        <w:jc w:val="center"/>
        <w:rPr>
          <w:rFonts w:ascii="Arial" w:hAnsi="Arial" w:cs="Arial"/>
          <w:b/>
          <w:bCs/>
          <w:sz w:val="32"/>
          <w:szCs w:val="32"/>
          <w:u w:val="single"/>
        </w:rPr>
      </w:pPr>
      <w:r w:rsidRPr="00731693">
        <w:rPr>
          <w:rFonts w:ascii="Arial" w:hAnsi="Arial" w:cs="Arial"/>
          <w:b/>
          <w:bCs/>
          <w:sz w:val="32"/>
          <w:szCs w:val="32"/>
          <w:u w:val="single"/>
        </w:rPr>
        <w:t>EMERGENCY LOCKDOWN/CLUB UNDER THREAT</w:t>
      </w:r>
    </w:p>
    <w:p w14:paraId="57B2DAF8" w14:textId="77777777" w:rsidR="001C562C" w:rsidRDefault="001C562C" w:rsidP="001C562C">
      <w:pPr>
        <w:rPr>
          <w:rFonts w:ascii="Arial" w:hAnsi="Arial" w:cs="Arial"/>
          <w:sz w:val="20"/>
          <w:szCs w:val="20"/>
        </w:rPr>
      </w:pPr>
    </w:p>
    <w:p w14:paraId="03874D2A" w14:textId="77777777" w:rsidR="001C562C" w:rsidRDefault="001C562C" w:rsidP="001C562C">
      <w:pPr>
        <w:rPr>
          <w:rFonts w:ascii="Arial" w:hAnsi="Arial" w:cs="Arial"/>
          <w:sz w:val="20"/>
          <w:szCs w:val="20"/>
        </w:rPr>
      </w:pPr>
      <w:r w:rsidRPr="00B003BB">
        <w:rPr>
          <w:rFonts w:ascii="Arial" w:hAnsi="Arial" w:cs="Arial"/>
          <w:sz w:val="20"/>
          <w:szCs w:val="20"/>
        </w:rPr>
        <w:t>The following is a procedure that we will try to follow to do our very best in keeping the children safe in the event of a perceived threat. A perceived threat could be an intruder within the building intent on causing harm or threat.</w:t>
      </w:r>
    </w:p>
    <w:p w14:paraId="78A7FB67" w14:textId="77777777" w:rsidR="001C562C" w:rsidRPr="00B003BB" w:rsidRDefault="001C562C" w:rsidP="001C562C">
      <w:pPr>
        <w:rPr>
          <w:rFonts w:ascii="Arial" w:hAnsi="Arial" w:cs="Arial"/>
          <w:sz w:val="20"/>
          <w:szCs w:val="20"/>
        </w:rPr>
      </w:pPr>
    </w:p>
    <w:p w14:paraId="5F6492A1" w14:textId="77777777" w:rsidR="001C562C" w:rsidRDefault="001C562C" w:rsidP="001C562C">
      <w:pPr>
        <w:rPr>
          <w:rFonts w:ascii="Arial" w:hAnsi="Arial" w:cs="Arial"/>
          <w:sz w:val="20"/>
          <w:szCs w:val="20"/>
        </w:rPr>
      </w:pPr>
      <w:r w:rsidRPr="00B003BB">
        <w:rPr>
          <w:rFonts w:ascii="Arial" w:hAnsi="Arial" w:cs="Arial"/>
          <w:sz w:val="20"/>
          <w:szCs w:val="20"/>
        </w:rPr>
        <w:t xml:space="preserve">A quick assessment of the situation will be done to judge whether to keep the children within a locked area within the school or to evacuate. The manager will notify the other staff to gather up the children and either head </w:t>
      </w:r>
      <w:bookmarkStart w:id="24" w:name="_Hlk143539733"/>
      <w:r w:rsidRPr="00B003BB">
        <w:rPr>
          <w:rFonts w:ascii="Arial" w:hAnsi="Arial" w:cs="Arial"/>
          <w:sz w:val="20"/>
          <w:szCs w:val="20"/>
        </w:rPr>
        <w:t xml:space="preserve">to </w:t>
      </w:r>
      <w:r>
        <w:rPr>
          <w:rFonts w:ascii="Arial" w:hAnsi="Arial" w:cs="Arial"/>
          <w:sz w:val="20"/>
          <w:szCs w:val="20"/>
        </w:rPr>
        <w:t>an appropriate</w:t>
      </w:r>
      <w:r w:rsidRPr="00B003BB">
        <w:rPr>
          <w:rFonts w:ascii="Arial" w:hAnsi="Arial" w:cs="Arial"/>
          <w:sz w:val="20"/>
          <w:szCs w:val="20"/>
        </w:rPr>
        <w:t xml:space="preserve"> </w:t>
      </w:r>
      <w:r>
        <w:rPr>
          <w:rFonts w:ascii="Arial" w:hAnsi="Arial" w:cs="Arial"/>
          <w:sz w:val="20"/>
          <w:szCs w:val="20"/>
        </w:rPr>
        <w:t xml:space="preserve">and where possible a </w:t>
      </w:r>
      <w:r w:rsidRPr="00B003BB">
        <w:rPr>
          <w:rFonts w:ascii="Arial" w:hAnsi="Arial" w:cs="Arial"/>
          <w:sz w:val="20"/>
          <w:szCs w:val="20"/>
        </w:rPr>
        <w:t xml:space="preserve">locked area or </w:t>
      </w:r>
      <w:bookmarkEnd w:id="24"/>
      <w:r w:rsidRPr="00B003BB">
        <w:rPr>
          <w:rFonts w:ascii="Arial" w:hAnsi="Arial" w:cs="Arial"/>
          <w:sz w:val="20"/>
          <w:szCs w:val="20"/>
        </w:rPr>
        <w:t>evacuate. The manager will also notify the emergency services and both staff and children will remain in the chosen safe area until given all clear.</w:t>
      </w:r>
    </w:p>
    <w:p w14:paraId="305A2034" w14:textId="77777777" w:rsidR="001C562C" w:rsidRPr="00B003BB" w:rsidRDefault="001C562C" w:rsidP="001C562C">
      <w:pPr>
        <w:rPr>
          <w:rFonts w:ascii="Arial" w:hAnsi="Arial" w:cs="Arial"/>
          <w:sz w:val="20"/>
          <w:szCs w:val="20"/>
        </w:rPr>
      </w:pPr>
    </w:p>
    <w:p w14:paraId="0C922C15" w14:textId="77777777" w:rsidR="001C562C" w:rsidRDefault="001C562C" w:rsidP="001C562C">
      <w:pPr>
        <w:rPr>
          <w:rFonts w:ascii="Arial" w:hAnsi="Arial" w:cs="Arial"/>
          <w:sz w:val="20"/>
          <w:szCs w:val="20"/>
        </w:rPr>
      </w:pPr>
      <w:r w:rsidRPr="00B003BB">
        <w:rPr>
          <w:rFonts w:ascii="Arial" w:hAnsi="Arial" w:cs="Arial"/>
          <w:sz w:val="20"/>
          <w:szCs w:val="20"/>
        </w:rPr>
        <w:t>If a threat occurs whilst outside, staff will use their initiative and move the children to somewhere secure where they can hide or take cover. If in the locked area the staff will keep all doors locked, lights off and reassure the children as much as possible. The children will be encouraged to remain quiet, still, and calm and away from doors and windows. Staff will assess the children to be aware of their emotional needs, encouraging a calm atmosphere. Staff will always remain with the children and not allow anyone to leave under any circumstances until help has arrived. Parents will be notified of their children’s safety as soon as feasible or once seen by the emergency services.</w:t>
      </w:r>
    </w:p>
    <w:p w14:paraId="5EB1D627" w14:textId="77777777" w:rsidR="001C562C" w:rsidRPr="00B003BB" w:rsidRDefault="001C562C" w:rsidP="001C562C">
      <w:pPr>
        <w:rPr>
          <w:rFonts w:ascii="Arial" w:hAnsi="Arial" w:cs="Arial"/>
          <w:sz w:val="20"/>
          <w:szCs w:val="20"/>
        </w:rPr>
      </w:pPr>
    </w:p>
    <w:p w14:paraId="67717CAB" w14:textId="77777777" w:rsidR="001C562C" w:rsidRPr="00B003BB" w:rsidRDefault="001C562C" w:rsidP="001C562C">
      <w:pPr>
        <w:rPr>
          <w:rFonts w:ascii="Arial" w:hAnsi="Arial" w:cs="Arial"/>
          <w:sz w:val="20"/>
          <w:szCs w:val="20"/>
        </w:rPr>
      </w:pPr>
      <w:r w:rsidRPr="00B003BB">
        <w:rPr>
          <w:rFonts w:ascii="Arial" w:hAnsi="Arial" w:cs="Arial"/>
          <w:sz w:val="20"/>
          <w:szCs w:val="20"/>
        </w:rPr>
        <w:t>After the incident the manager report the incident to Ofsted and a written report will be made. Kidz R Us will try to identify who has been affected by the incident and seek appropriate support. Recognition is made that staff; children and their families may be affected in many ways which may take time to appear therefore contact will be made with appropriate agencies who can offer support.</w:t>
      </w:r>
    </w:p>
    <w:p w14:paraId="07C8988C" w14:textId="77777777" w:rsidR="001C562C" w:rsidRPr="00B003BB" w:rsidRDefault="001C562C" w:rsidP="001C562C">
      <w:pPr>
        <w:autoSpaceDE w:val="0"/>
        <w:autoSpaceDN w:val="0"/>
        <w:adjustRightInd w:val="0"/>
        <w:rPr>
          <w:rFonts w:ascii="Arial" w:hAnsi="Arial" w:cs="Arial"/>
          <w:sz w:val="20"/>
          <w:szCs w:val="20"/>
        </w:rPr>
      </w:pPr>
    </w:p>
    <w:p w14:paraId="3590DFF8" w14:textId="77777777" w:rsidR="001C562C" w:rsidRDefault="001C562C" w:rsidP="001C562C">
      <w:pPr>
        <w:rPr>
          <w:rFonts w:ascii="Arial" w:hAnsi="Arial" w:cs="Arial"/>
          <w:sz w:val="20"/>
          <w:szCs w:val="20"/>
        </w:rPr>
      </w:pPr>
    </w:p>
    <w:p w14:paraId="11ECEDE9" w14:textId="77777777" w:rsidR="001C562C" w:rsidRDefault="001C562C" w:rsidP="001C562C">
      <w:pPr>
        <w:rPr>
          <w:rFonts w:ascii="Arial" w:hAnsi="Arial" w:cs="Arial"/>
          <w:sz w:val="20"/>
          <w:szCs w:val="20"/>
        </w:rPr>
      </w:pPr>
    </w:p>
    <w:p w14:paraId="496FBBB1" w14:textId="77777777" w:rsidR="001C562C" w:rsidRDefault="001C562C" w:rsidP="001C562C">
      <w:pPr>
        <w:rPr>
          <w:rFonts w:ascii="Arial" w:hAnsi="Arial" w:cs="Arial"/>
          <w:sz w:val="20"/>
          <w:szCs w:val="20"/>
        </w:rPr>
      </w:pPr>
    </w:p>
    <w:p w14:paraId="5E804A0B" w14:textId="77777777" w:rsidR="001C562C" w:rsidRDefault="001C562C" w:rsidP="001C562C">
      <w:pPr>
        <w:rPr>
          <w:rFonts w:ascii="Arial" w:hAnsi="Arial" w:cs="Arial"/>
          <w:sz w:val="20"/>
          <w:szCs w:val="20"/>
        </w:rPr>
      </w:pPr>
    </w:p>
    <w:p w14:paraId="7AA5728A" w14:textId="77777777" w:rsidR="001C562C" w:rsidRDefault="001C562C" w:rsidP="001C562C">
      <w:pPr>
        <w:rPr>
          <w:rFonts w:ascii="Arial" w:hAnsi="Arial" w:cs="Arial"/>
          <w:sz w:val="20"/>
          <w:szCs w:val="20"/>
        </w:rPr>
      </w:pPr>
    </w:p>
    <w:p w14:paraId="38282393" w14:textId="77777777" w:rsidR="001C562C" w:rsidRDefault="001C562C" w:rsidP="001C562C">
      <w:pPr>
        <w:rPr>
          <w:rFonts w:ascii="Arial" w:hAnsi="Arial" w:cs="Arial"/>
          <w:sz w:val="20"/>
          <w:szCs w:val="20"/>
        </w:rPr>
      </w:pPr>
    </w:p>
    <w:p w14:paraId="76E99996" w14:textId="77777777" w:rsidR="001C562C" w:rsidRDefault="001C562C" w:rsidP="001C562C">
      <w:pPr>
        <w:rPr>
          <w:rFonts w:ascii="Arial" w:hAnsi="Arial" w:cs="Arial"/>
          <w:sz w:val="20"/>
          <w:szCs w:val="20"/>
        </w:rPr>
      </w:pPr>
    </w:p>
    <w:p w14:paraId="7AB611DD" w14:textId="77777777" w:rsidR="001C562C" w:rsidRDefault="001C562C" w:rsidP="001C562C">
      <w:pPr>
        <w:rPr>
          <w:rFonts w:ascii="Arial" w:hAnsi="Arial" w:cs="Arial"/>
          <w:sz w:val="20"/>
          <w:szCs w:val="20"/>
        </w:rPr>
      </w:pPr>
    </w:p>
    <w:p w14:paraId="35D84D96" w14:textId="77777777" w:rsidR="001C562C" w:rsidRDefault="001C562C" w:rsidP="001C562C">
      <w:pPr>
        <w:rPr>
          <w:rFonts w:ascii="Arial" w:hAnsi="Arial" w:cs="Arial"/>
          <w:sz w:val="20"/>
          <w:szCs w:val="20"/>
        </w:rPr>
      </w:pPr>
    </w:p>
    <w:p w14:paraId="46254889" w14:textId="77777777" w:rsidR="001C562C" w:rsidRDefault="001C562C" w:rsidP="001C562C">
      <w:pPr>
        <w:rPr>
          <w:rFonts w:ascii="Arial" w:hAnsi="Arial" w:cs="Arial"/>
          <w:sz w:val="20"/>
          <w:szCs w:val="20"/>
        </w:rPr>
      </w:pPr>
    </w:p>
    <w:p w14:paraId="1F5C8FD4" w14:textId="77777777" w:rsidR="001C562C" w:rsidRDefault="001C562C" w:rsidP="001C562C">
      <w:pPr>
        <w:rPr>
          <w:rFonts w:ascii="Arial" w:hAnsi="Arial" w:cs="Arial"/>
          <w:sz w:val="20"/>
          <w:szCs w:val="20"/>
        </w:rPr>
      </w:pPr>
    </w:p>
    <w:p w14:paraId="3D068C9C" w14:textId="77777777" w:rsidR="001C562C" w:rsidRDefault="001C562C" w:rsidP="001C562C">
      <w:pPr>
        <w:rPr>
          <w:rFonts w:ascii="Arial" w:hAnsi="Arial" w:cs="Arial"/>
          <w:sz w:val="20"/>
          <w:szCs w:val="20"/>
        </w:rPr>
      </w:pPr>
    </w:p>
    <w:p w14:paraId="3F4D1949" w14:textId="77777777" w:rsidR="001C562C" w:rsidRDefault="001C562C" w:rsidP="001C562C">
      <w:pPr>
        <w:rPr>
          <w:rFonts w:ascii="Arial" w:hAnsi="Arial" w:cs="Arial"/>
          <w:sz w:val="20"/>
          <w:szCs w:val="20"/>
        </w:rPr>
      </w:pPr>
    </w:p>
    <w:p w14:paraId="0BCFCC7B" w14:textId="77777777" w:rsidR="001C562C" w:rsidRDefault="001C562C" w:rsidP="001C562C">
      <w:pPr>
        <w:rPr>
          <w:rFonts w:ascii="Arial" w:hAnsi="Arial" w:cs="Arial"/>
          <w:sz w:val="20"/>
          <w:szCs w:val="20"/>
        </w:rPr>
      </w:pPr>
    </w:p>
    <w:p w14:paraId="3DE43EAF" w14:textId="77777777" w:rsidR="001C562C" w:rsidRDefault="001C562C" w:rsidP="001C562C">
      <w:pPr>
        <w:rPr>
          <w:rFonts w:ascii="Arial" w:hAnsi="Arial" w:cs="Arial"/>
          <w:sz w:val="20"/>
          <w:szCs w:val="20"/>
        </w:rPr>
      </w:pPr>
    </w:p>
    <w:p w14:paraId="78459BA8" w14:textId="77777777" w:rsidR="001C562C" w:rsidRDefault="001C562C" w:rsidP="001C562C">
      <w:pPr>
        <w:rPr>
          <w:rFonts w:ascii="Arial" w:hAnsi="Arial" w:cs="Arial"/>
          <w:sz w:val="20"/>
          <w:szCs w:val="20"/>
        </w:rPr>
      </w:pPr>
    </w:p>
    <w:p w14:paraId="2171854D" w14:textId="77777777" w:rsidR="001C562C" w:rsidRDefault="001C562C" w:rsidP="001C562C">
      <w:pPr>
        <w:rPr>
          <w:rFonts w:ascii="Arial" w:hAnsi="Arial" w:cs="Arial"/>
          <w:sz w:val="20"/>
          <w:szCs w:val="20"/>
        </w:rPr>
      </w:pPr>
    </w:p>
    <w:p w14:paraId="1B13ABD3" w14:textId="77777777" w:rsidR="001C562C" w:rsidRDefault="001C562C" w:rsidP="001C562C">
      <w:pPr>
        <w:rPr>
          <w:rFonts w:ascii="Arial" w:hAnsi="Arial" w:cs="Arial"/>
          <w:sz w:val="20"/>
          <w:szCs w:val="20"/>
        </w:rPr>
      </w:pPr>
    </w:p>
    <w:p w14:paraId="5CB370C1" w14:textId="77777777" w:rsidR="001C562C" w:rsidRDefault="001C562C" w:rsidP="001C562C">
      <w:pPr>
        <w:rPr>
          <w:rFonts w:ascii="Arial" w:hAnsi="Arial" w:cs="Arial"/>
          <w:sz w:val="20"/>
          <w:szCs w:val="20"/>
        </w:rPr>
      </w:pPr>
    </w:p>
    <w:p w14:paraId="6AF9714E" w14:textId="77777777" w:rsidR="001C562C" w:rsidRDefault="001C562C" w:rsidP="001C562C">
      <w:pPr>
        <w:rPr>
          <w:rFonts w:ascii="Arial" w:hAnsi="Arial" w:cs="Arial"/>
          <w:sz w:val="20"/>
          <w:szCs w:val="20"/>
        </w:rPr>
      </w:pPr>
    </w:p>
    <w:p w14:paraId="7E7CAB54" w14:textId="77777777" w:rsidR="001C562C" w:rsidRDefault="001C562C" w:rsidP="001C562C">
      <w:pPr>
        <w:rPr>
          <w:rFonts w:ascii="Arial" w:hAnsi="Arial" w:cs="Arial"/>
          <w:sz w:val="20"/>
          <w:szCs w:val="20"/>
        </w:rPr>
      </w:pPr>
    </w:p>
    <w:p w14:paraId="0FC5A83C" w14:textId="77777777" w:rsidR="001C562C" w:rsidRDefault="001C562C" w:rsidP="001C562C">
      <w:pPr>
        <w:rPr>
          <w:rFonts w:ascii="Arial" w:hAnsi="Arial" w:cs="Arial"/>
          <w:sz w:val="20"/>
          <w:szCs w:val="20"/>
        </w:rPr>
      </w:pPr>
    </w:p>
    <w:p w14:paraId="2CD3BCDF" w14:textId="77777777" w:rsidR="001C562C" w:rsidRDefault="001C562C" w:rsidP="001C562C">
      <w:pPr>
        <w:rPr>
          <w:rFonts w:ascii="Arial" w:hAnsi="Arial" w:cs="Arial"/>
          <w:sz w:val="20"/>
          <w:szCs w:val="20"/>
        </w:rPr>
      </w:pPr>
    </w:p>
    <w:p w14:paraId="52017DE5" w14:textId="77777777" w:rsidR="001C562C" w:rsidRDefault="001C562C" w:rsidP="001C562C">
      <w:pPr>
        <w:rPr>
          <w:rFonts w:ascii="Arial" w:hAnsi="Arial" w:cs="Arial"/>
          <w:sz w:val="20"/>
          <w:szCs w:val="20"/>
        </w:rPr>
      </w:pPr>
    </w:p>
    <w:p w14:paraId="1E478D97" w14:textId="77777777" w:rsidR="001C562C" w:rsidRDefault="001C562C" w:rsidP="001C562C">
      <w:pPr>
        <w:rPr>
          <w:rFonts w:ascii="Arial" w:hAnsi="Arial" w:cs="Arial"/>
          <w:sz w:val="20"/>
          <w:szCs w:val="20"/>
        </w:rPr>
      </w:pPr>
    </w:p>
    <w:p w14:paraId="3A0F93B3" w14:textId="77777777" w:rsidR="001C562C" w:rsidRDefault="001C562C" w:rsidP="001C562C">
      <w:pPr>
        <w:rPr>
          <w:rFonts w:ascii="Arial" w:hAnsi="Arial" w:cs="Arial"/>
          <w:sz w:val="20"/>
          <w:szCs w:val="20"/>
        </w:rPr>
      </w:pPr>
    </w:p>
    <w:p w14:paraId="02A21C90" w14:textId="77777777" w:rsidR="001C562C" w:rsidRDefault="001C562C" w:rsidP="001C562C">
      <w:pPr>
        <w:rPr>
          <w:rFonts w:ascii="Arial" w:hAnsi="Arial" w:cs="Arial"/>
          <w:sz w:val="20"/>
          <w:szCs w:val="20"/>
        </w:rPr>
      </w:pPr>
    </w:p>
    <w:p w14:paraId="202E6E52" w14:textId="77777777" w:rsidR="001C562C" w:rsidRDefault="001C562C" w:rsidP="001C562C">
      <w:pPr>
        <w:rPr>
          <w:rFonts w:ascii="Arial" w:hAnsi="Arial" w:cs="Arial"/>
          <w:sz w:val="20"/>
          <w:szCs w:val="20"/>
        </w:rPr>
      </w:pPr>
    </w:p>
    <w:p w14:paraId="304B0780" w14:textId="77777777" w:rsidR="001C562C" w:rsidRDefault="001C562C" w:rsidP="001C562C">
      <w:pPr>
        <w:rPr>
          <w:rFonts w:ascii="Arial" w:hAnsi="Arial" w:cs="Arial"/>
          <w:sz w:val="20"/>
          <w:szCs w:val="20"/>
        </w:rPr>
      </w:pPr>
    </w:p>
    <w:p w14:paraId="496B7D76" w14:textId="77777777" w:rsidR="001C562C" w:rsidRDefault="001C562C" w:rsidP="001C562C">
      <w:pPr>
        <w:rPr>
          <w:rFonts w:ascii="Arial" w:hAnsi="Arial" w:cs="Arial"/>
          <w:sz w:val="20"/>
          <w:szCs w:val="20"/>
        </w:rPr>
      </w:pPr>
    </w:p>
    <w:p w14:paraId="3BB8E80B" w14:textId="77777777" w:rsidR="001C562C" w:rsidRDefault="001C562C" w:rsidP="001C562C">
      <w:pPr>
        <w:rPr>
          <w:rFonts w:ascii="Arial" w:hAnsi="Arial" w:cs="Arial"/>
          <w:sz w:val="20"/>
          <w:szCs w:val="20"/>
        </w:rPr>
      </w:pPr>
    </w:p>
    <w:p w14:paraId="3FAAAF1C" w14:textId="77777777" w:rsidR="001C562C" w:rsidRPr="00B003BB" w:rsidRDefault="001C562C" w:rsidP="001C562C">
      <w:pPr>
        <w:rPr>
          <w:rFonts w:ascii="Arial" w:hAnsi="Arial" w:cs="Arial"/>
          <w:sz w:val="20"/>
          <w:szCs w:val="20"/>
        </w:rPr>
      </w:pPr>
    </w:p>
    <w:p w14:paraId="120C9918" w14:textId="77777777" w:rsidR="001C562C" w:rsidRDefault="001C562C" w:rsidP="001C562C">
      <w:pPr>
        <w:ind w:left="-540"/>
        <w:jc w:val="center"/>
        <w:rPr>
          <w:rFonts w:ascii="Arial" w:hAnsi="Arial" w:cs="Arial"/>
          <w:b/>
          <w:sz w:val="20"/>
          <w:szCs w:val="20"/>
          <w:u w:val="single"/>
        </w:rPr>
      </w:pPr>
    </w:p>
    <w:p w14:paraId="0859F1FB" w14:textId="77777777" w:rsidR="001C562C" w:rsidRPr="00084674" w:rsidRDefault="001C562C" w:rsidP="001C562C">
      <w:pPr>
        <w:ind w:left="-540"/>
        <w:jc w:val="center"/>
        <w:rPr>
          <w:rFonts w:ascii="Arial" w:hAnsi="Arial" w:cs="Arial"/>
          <w:b/>
          <w:sz w:val="32"/>
          <w:szCs w:val="32"/>
          <w:u w:val="single"/>
        </w:rPr>
      </w:pPr>
      <w:r w:rsidRPr="00C90CD1">
        <w:rPr>
          <w:rFonts w:ascii="Arial" w:hAnsi="Arial" w:cs="Arial"/>
          <w:b/>
          <w:sz w:val="32"/>
          <w:szCs w:val="32"/>
          <w:u w:val="single"/>
        </w:rPr>
        <w:t>MOBILE PHONE</w:t>
      </w:r>
      <w:r>
        <w:rPr>
          <w:rFonts w:ascii="Arial" w:hAnsi="Arial" w:cs="Arial"/>
          <w:b/>
          <w:sz w:val="32"/>
          <w:szCs w:val="32"/>
          <w:u w:val="single"/>
        </w:rPr>
        <w:t>, WEARABLE TECHNOLOGY,</w:t>
      </w:r>
      <w:r w:rsidRPr="00C90CD1">
        <w:rPr>
          <w:rFonts w:ascii="Arial" w:hAnsi="Arial" w:cs="Arial"/>
          <w:b/>
          <w:sz w:val="32"/>
          <w:szCs w:val="32"/>
          <w:u w:val="single"/>
        </w:rPr>
        <w:t xml:space="preserve"> PHOTOGRAPHY</w:t>
      </w:r>
      <w:r>
        <w:rPr>
          <w:rFonts w:ascii="Arial" w:hAnsi="Arial" w:cs="Arial"/>
          <w:b/>
          <w:sz w:val="32"/>
          <w:szCs w:val="32"/>
          <w:u w:val="single"/>
        </w:rPr>
        <w:t xml:space="preserve"> &amp; INTERNET</w:t>
      </w:r>
      <w:r w:rsidRPr="00C90CD1">
        <w:rPr>
          <w:rFonts w:ascii="Arial" w:hAnsi="Arial" w:cs="Arial"/>
          <w:b/>
          <w:sz w:val="32"/>
          <w:szCs w:val="32"/>
          <w:u w:val="single"/>
        </w:rPr>
        <w:t xml:space="preserve"> </w:t>
      </w:r>
      <w:r>
        <w:rPr>
          <w:rFonts w:ascii="Arial" w:hAnsi="Arial" w:cs="Arial"/>
          <w:b/>
          <w:sz w:val="32"/>
          <w:szCs w:val="32"/>
          <w:u w:val="single"/>
        </w:rPr>
        <w:t>POLICY</w:t>
      </w:r>
      <w:r w:rsidRPr="00084674">
        <w:rPr>
          <w:rFonts w:ascii="Arial" w:hAnsi="Arial" w:cs="Arial"/>
          <w:b/>
          <w:sz w:val="32"/>
          <w:szCs w:val="32"/>
          <w:u w:val="single"/>
        </w:rPr>
        <w:t xml:space="preserve"> </w:t>
      </w:r>
    </w:p>
    <w:p w14:paraId="7DA4EFDD" w14:textId="77777777" w:rsidR="001C562C" w:rsidRDefault="001C562C" w:rsidP="001C562C">
      <w:pPr>
        <w:pStyle w:val="NoSpacing"/>
        <w:rPr>
          <w:rFonts w:ascii="Arial" w:hAnsi="Arial" w:cs="Arial"/>
          <w:b/>
          <w:sz w:val="22"/>
          <w:szCs w:val="22"/>
        </w:rPr>
      </w:pPr>
    </w:p>
    <w:p w14:paraId="3B92EEA4" w14:textId="77777777" w:rsidR="001C562C" w:rsidRPr="00B37CA1" w:rsidRDefault="001C562C" w:rsidP="001C562C">
      <w:pPr>
        <w:pStyle w:val="NoSpacing"/>
        <w:rPr>
          <w:rFonts w:ascii="Arial" w:hAnsi="Arial" w:cs="Arial"/>
          <w:b/>
          <w:sz w:val="22"/>
          <w:szCs w:val="22"/>
        </w:rPr>
      </w:pPr>
      <w:r w:rsidRPr="00B37CA1">
        <w:rPr>
          <w:rFonts w:ascii="Arial" w:hAnsi="Arial" w:cs="Arial"/>
          <w:b/>
          <w:sz w:val="22"/>
          <w:szCs w:val="22"/>
        </w:rPr>
        <w:t>Mobile Phone &amp; Wearable Technology Policy</w:t>
      </w:r>
    </w:p>
    <w:p w14:paraId="0ED9DF13" w14:textId="77777777" w:rsidR="001C562C" w:rsidRPr="00042ED8" w:rsidRDefault="001C562C" w:rsidP="001C562C">
      <w:pPr>
        <w:pStyle w:val="Default"/>
        <w:spacing w:after="120"/>
        <w:rPr>
          <w:sz w:val="20"/>
          <w:szCs w:val="20"/>
        </w:rPr>
      </w:pPr>
      <w:r w:rsidRPr="00042ED8">
        <w:rPr>
          <w:color w:val="auto"/>
          <w:sz w:val="20"/>
          <w:szCs w:val="20"/>
        </w:rPr>
        <w:t xml:space="preserve">Kidz R Us </w:t>
      </w:r>
      <w:r w:rsidRPr="00042ED8">
        <w:rPr>
          <w:sz w:val="20"/>
          <w:szCs w:val="20"/>
        </w:rPr>
        <w:t>accepts that mobile technology is part of the ever-changing digital environment that we live and work in.</w:t>
      </w:r>
      <w:r>
        <w:rPr>
          <w:sz w:val="20"/>
          <w:szCs w:val="20"/>
        </w:rPr>
        <w:t xml:space="preserve"> Kidz R Us</w:t>
      </w:r>
      <w:r w:rsidRPr="00042ED8">
        <w:rPr>
          <w:sz w:val="20"/>
          <w:szCs w:val="20"/>
        </w:rPr>
        <w:t xml:space="preserve"> continues to foster a ‘culture of safety’ in which the children and staff are protected from abuse, harm, and distress.  We therefore have a clear policy on the acceptable use of mobile phones and other wearable technology that is understood and adhered to by everyone, staff, children and parents. </w:t>
      </w:r>
    </w:p>
    <w:p w14:paraId="574F990B" w14:textId="77777777" w:rsidR="001C562C" w:rsidRPr="00042ED8" w:rsidRDefault="001C562C" w:rsidP="001C562C">
      <w:pPr>
        <w:pStyle w:val="Default"/>
        <w:spacing w:after="120"/>
        <w:rPr>
          <w:sz w:val="20"/>
          <w:szCs w:val="20"/>
        </w:rPr>
      </w:pPr>
      <w:r w:rsidRPr="00042ED8">
        <w:rPr>
          <w:sz w:val="20"/>
          <w:szCs w:val="20"/>
        </w:rPr>
        <w:t>Abiding by the terms of the club’s policy ensures that we all:</w:t>
      </w:r>
    </w:p>
    <w:p w14:paraId="23AF1D3B" w14:textId="77777777" w:rsidR="001C562C" w:rsidRPr="00042ED8" w:rsidRDefault="001C562C" w:rsidP="001C562C">
      <w:pPr>
        <w:numPr>
          <w:ilvl w:val="0"/>
          <w:numId w:val="53"/>
        </w:numPr>
        <w:autoSpaceDE w:val="0"/>
        <w:autoSpaceDN w:val="0"/>
        <w:adjustRightInd w:val="0"/>
        <w:spacing w:before="80" w:after="80"/>
        <w:rPr>
          <w:rFonts w:ascii="Arial" w:hAnsi="Arial" w:cs="Arial"/>
          <w:sz w:val="20"/>
          <w:szCs w:val="20"/>
          <w:lang w:val="en-US"/>
        </w:rPr>
      </w:pPr>
      <w:r w:rsidRPr="00042ED8">
        <w:rPr>
          <w:rFonts w:ascii="Arial" w:hAnsi="Arial" w:cs="Arial"/>
          <w:sz w:val="20"/>
          <w:szCs w:val="20"/>
          <w:lang w:val="en-US"/>
        </w:rPr>
        <w:t>Protect children from harm and abuse.</w:t>
      </w:r>
    </w:p>
    <w:p w14:paraId="100118EF" w14:textId="77777777" w:rsidR="001C562C" w:rsidRPr="00042ED8" w:rsidRDefault="001C562C" w:rsidP="001C562C">
      <w:pPr>
        <w:numPr>
          <w:ilvl w:val="0"/>
          <w:numId w:val="53"/>
        </w:numPr>
        <w:autoSpaceDE w:val="0"/>
        <w:autoSpaceDN w:val="0"/>
        <w:adjustRightInd w:val="0"/>
        <w:spacing w:before="80" w:after="80"/>
        <w:rPr>
          <w:rFonts w:ascii="Arial" w:hAnsi="Arial" w:cs="Arial"/>
          <w:sz w:val="20"/>
          <w:szCs w:val="20"/>
          <w:lang w:val="en-US"/>
        </w:rPr>
      </w:pPr>
      <w:r w:rsidRPr="00042ED8">
        <w:rPr>
          <w:rFonts w:ascii="Arial" w:hAnsi="Arial" w:cs="Arial"/>
          <w:sz w:val="20"/>
          <w:szCs w:val="20"/>
          <w:lang w:val="en-US"/>
        </w:rPr>
        <w:t>Ensure privacy is respected and online safety is preserved</w:t>
      </w:r>
      <w:r>
        <w:rPr>
          <w:rFonts w:ascii="Arial" w:hAnsi="Arial" w:cs="Arial"/>
          <w:sz w:val="20"/>
          <w:szCs w:val="20"/>
          <w:lang w:val="en-US"/>
        </w:rPr>
        <w:t>.</w:t>
      </w:r>
    </w:p>
    <w:p w14:paraId="15263AA8" w14:textId="77777777" w:rsidR="001C562C" w:rsidRPr="00042ED8" w:rsidRDefault="001C562C" w:rsidP="001C562C">
      <w:pPr>
        <w:numPr>
          <w:ilvl w:val="0"/>
          <w:numId w:val="53"/>
        </w:numPr>
        <w:autoSpaceDE w:val="0"/>
        <w:autoSpaceDN w:val="0"/>
        <w:adjustRightInd w:val="0"/>
        <w:spacing w:before="80" w:after="80"/>
        <w:rPr>
          <w:rFonts w:ascii="Arial" w:hAnsi="Arial" w:cs="Arial"/>
          <w:sz w:val="20"/>
          <w:szCs w:val="20"/>
          <w:lang w:val="en-US"/>
        </w:rPr>
      </w:pPr>
      <w:r w:rsidRPr="00042ED8">
        <w:rPr>
          <w:rFonts w:ascii="Arial" w:hAnsi="Arial" w:cs="Arial"/>
          <w:sz w:val="20"/>
          <w:szCs w:val="20"/>
          <w:lang w:val="en-US"/>
        </w:rPr>
        <w:t>Prevent staff from being subject to false allegations</w:t>
      </w:r>
      <w:r>
        <w:rPr>
          <w:rFonts w:ascii="Arial" w:hAnsi="Arial" w:cs="Arial"/>
          <w:sz w:val="20"/>
          <w:szCs w:val="20"/>
          <w:lang w:val="en-US"/>
        </w:rPr>
        <w:t>.</w:t>
      </w:r>
      <w:r w:rsidRPr="00042ED8">
        <w:rPr>
          <w:rFonts w:ascii="Arial" w:hAnsi="Arial" w:cs="Arial"/>
          <w:sz w:val="20"/>
          <w:szCs w:val="20"/>
          <w:lang w:val="en-US"/>
        </w:rPr>
        <w:t xml:space="preserve"> </w:t>
      </w:r>
    </w:p>
    <w:p w14:paraId="76A4EA7D" w14:textId="77777777" w:rsidR="001C562C" w:rsidRPr="00042ED8" w:rsidRDefault="001C562C" w:rsidP="001C562C">
      <w:pPr>
        <w:numPr>
          <w:ilvl w:val="0"/>
          <w:numId w:val="53"/>
        </w:numPr>
        <w:autoSpaceDE w:val="0"/>
        <w:autoSpaceDN w:val="0"/>
        <w:adjustRightInd w:val="0"/>
        <w:spacing w:before="80" w:after="80"/>
        <w:rPr>
          <w:rFonts w:ascii="Arial" w:hAnsi="Arial" w:cs="Arial"/>
          <w:sz w:val="20"/>
          <w:szCs w:val="20"/>
          <w:lang w:val="en-US"/>
        </w:rPr>
      </w:pPr>
      <w:r w:rsidRPr="00042ED8">
        <w:rPr>
          <w:rFonts w:ascii="Arial" w:hAnsi="Arial" w:cs="Arial"/>
          <w:sz w:val="20"/>
          <w:szCs w:val="20"/>
          <w:lang w:val="en-US"/>
        </w:rPr>
        <w:t>Help staff remain focused on the care of children</w:t>
      </w:r>
      <w:r>
        <w:rPr>
          <w:rFonts w:ascii="Arial" w:hAnsi="Arial" w:cs="Arial"/>
          <w:sz w:val="20"/>
          <w:szCs w:val="20"/>
          <w:lang w:val="en-US"/>
        </w:rPr>
        <w:t>.8</w:t>
      </w:r>
    </w:p>
    <w:p w14:paraId="2FC4A4BD" w14:textId="77777777" w:rsidR="001C562C" w:rsidRPr="00042ED8" w:rsidRDefault="001C562C" w:rsidP="001C562C">
      <w:pPr>
        <w:numPr>
          <w:ilvl w:val="0"/>
          <w:numId w:val="53"/>
        </w:numPr>
        <w:autoSpaceDE w:val="0"/>
        <w:autoSpaceDN w:val="0"/>
        <w:adjustRightInd w:val="0"/>
        <w:spacing w:before="80" w:after="80"/>
        <w:rPr>
          <w:rFonts w:ascii="Arial" w:hAnsi="Arial" w:cs="Arial"/>
          <w:sz w:val="20"/>
          <w:szCs w:val="20"/>
          <w:lang w:val="en-US"/>
        </w:rPr>
      </w:pPr>
      <w:r w:rsidRPr="00042ED8">
        <w:rPr>
          <w:rFonts w:ascii="Arial" w:hAnsi="Arial" w:cs="Arial"/>
          <w:sz w:val="20"/>
          <w:szCs w:val="20"/>
          <w:lang w:val="en-US"/>
        </w:rPr>
        <w:t>Work in an open and transparent environment.</w:t>
      </w:r>
    </w:p>
    <w:p w14:paraId="25F0ACB8" w14:textId="77777777" w:rsidR="001C562C" w:rsidRPr="00042ED8" w:rsidRDefault="001C562C" w:rsidP="001C562C">
      <w:pPr>
        <w:autoSpaceDE w:val="0"/>
        <w:autoSpaceDN w:val="0"/>
        <w:adjustRightInd w:val="0"/>
        <w:spacing w:before="80" w:after="80"/>
        <w:rPr>
          <w:rFonts w:ascii="Arial" w:hAnsi="Arial" w:cs="Arial"/>
          <w:sz w:val="20"/>
          <w:szCs w:val="20"/>
          <w:lang w:val="en-US"/>
        </w:rPr>
      </w:pPr>
    </w:p>
    <w:p w14:paraId="1D1EE251" w14:textId="77777777" w:rsidR="001C562C" w:rsidRPr="00042ED8" w:rsidRDefault="001C562C" w:rsidP="001C562C">
      <w:pPr>
        <w:autoSpaceDE w:val="0"/>
        <w:autoSpaceDN w:val="0"/>
        <w:adjustRightInd w:val="0"/>
        <w:spacing w:before="80" w:after="80"/>
        <w:rPr>
          <w:rFonts w:ascii="Arial" w:hAnsi="Arial" w:cs="Arial"/>
          <w:sz w:val="20"/>
          <w:szCs w:val="20"/>
          <w:lang w:val="en-US"/>
        </w:rPr>
      </w:pPr>
      <w:r w:rsidRPr="00042ED8">
        <w:rPr>
          <w:rFonts w:ascii="Arial" w:hAnsi="Arial" w:cs="Arial"/>
          <w:sz w:val="20"/>
          <w:szCs w:val="20"/>
          <w:lang w:val="en-US"/>
        </w:rPr>
        <w:t xml:space="preserve">With the evolution of mobile and wearable technology including camera facilities as standard, it is of the upmost importance that the way we deal with mobile phones and wearable technology is managed safely. </w:t>
      </w:r>
    </w:p>
    <w:p w14:paraId="44DCFE3D" w14:textId="77777777" w:rsidR="001C562C" w:rsidRPr="00042ED8" w:rsidRDefault="001C562C" w:rsidP="001C562C">
      <w:pPr>
        <w:autoSpaceDE w:val="0"/>
        <w:autoSpaceDN w:val="0"/>
        <w:adjustRightInd w:val="0"/>
        <w:spacing w:before="240" w:after="120"/>
        <w:rPr>
          <w:rFonts w:ascii="Arial" w:hAnsi="Arial" w:cs="Arial"/>
          <w:b/>
          <w:sz w:val="22"/>
          <w:szCs w:val="22"/>
          <w:lang w:val="en-US"/>
        </w:rPr>
      </w:pPr>
      <w:r w:rsidRPr="00042ED8">
        <w:rPr>
          <w:rFonts w:ascii="Arial" w:hAnsi="Arial" w:cs="Arial"/>
          <w:b/>
          <w:sz w:val="22"/>
          <w:szCs w:val="22"/>
          <w:lang w:val="en-US"/>
        </w:rPr>
        <w:t>Staff use of mobile phones and wearable technology</w:t>
      </w:r>
    </w:p>
    <w:p w14:paraId="6D124891" w14:textId="20C4530D" w:rsidR="001C562C" w:rsidRPr="00042ED8" w:rsidRDefault="001C562C" w:rsidP="001C562C">
      <w:pPr>
        <w:autoSpaceDE w:val="0"/>
        <w:autoSpaceDN w:val="0"/>
        <w:adjustRightInd w:val="0"/>
        <w:spacing w:after="120"/>
        <w:rPr>
          <w:rFonts w:ascii="Arial" w:hAnsi="Arial" w:cs="Arial"/>
          <w:sz w:val="20"/>
          <w:szCs w:val="20"/>
          <w:lang w:val="en-US"/>
        </w:rPr>
      </w:pPr>
      <w:r w:rsidRPr="00042ED8">
        <w:rPr>
          <w:rFonts w:ascii="Arial" w:hAnsi="Arial" w:cs="Arial"/>
          <w:sz w:val="20"/>
          <w:szCs w:val="20"/>
          <w:lang w:val="en-US"/>
        </w:rPr>
        <w:t xml:space="preserve">Personal mobile phones belonging to members of staff should be </w:t>
      </w:r>
      <w:r>
        <w:rPr>
          <w:rFonts w:ascii="Arial" w:hAnsi="Arial" w:cs="Arial"/>
          <w:sz w:val="20"/>
          <w:szCs w:val="20"/>
          <w:lang w:val="en-US"/>
        </w:rPr>
        <w:t>stored in the designat</w:t>
      </w:r>
      <w:r w:rsidR="006E506A">
        <w:rPr>
          <w:rFonts w:ascii="Arial" w:hAnsi="Arial" w:cs="Arial"/>
          <w:sz w:val="20"/>
          <w:szCs w:val="20"/>
          <w:lang w:val="en-US"/>
        </w:rPr>
        <w:t>ed</w:t>
      </w:r>
      <w:r>
        <w:rPr>
          <w:rFonts w:ascii="Arial" w:hAnsi="Arial" w:cs="Arial"/>
          <w:sz w:val="20"/>
          <w:szCs w:val="20"/>
          <w:lang w:val="en-US"/>
        </w:rPr>
        <w:t xml:space="preserve"> </w:t>
      </w:r>
      <w:r w:rsidR="006E506A">
        <w:rPr>
          <w:rFonts w:ascii="Arial" w:hAnsi="Arial" w:cs="Arial"/>
          <w:sz w:val="20"/>
          <w:szCs w:val="20"/>
          <w:lang w:val="en-US"/>
        </w:rPr>
        <w:t>s</w:t>
      </w:r>
      <w:r>
        <w:rPr>
          <w:rFonts w:ascii="Arial" w:hAnsi="Arial" w:cs="Arial"/>
          <w:sz w:val="20"/>
          <w:szCs w:val="20"/>
          <w:lang w:val="en-US"/>
        </w:rPr>
        <w:t xml:space="preserve">torage box or inside their personal belongings </w:t>
      </w:r>
      <w:r w:rsidRPr="00042ED8">
        <w:rPr>
          <w:rFonts w:ascii="Arial" w:hAnsi="Arial" w:cs="Arial"/>
          <w:sz w:val="20"/>
          <w:szCs w:val="20"/>
          <w:lang w:val="en-US"/>
        </w:rPr>
        <w:t xml:space="preserve">during working hours. </w:t>
      </w:r>
    </w:p>
    <w:p w14:paraId="7176DDC8" w14:textId="26B2D465" w:rsidR="001C562C" w:rsidRPr="00332846" w:rsidRDefault="001C562C" w:rsidP="001C562C">
      <w:pPr>
        <w:autoSpaceDE w:val="0"/>
        <w:autoSpaceDN w:val="0"/>
        <w:adjustRightInd w:val="0"/>
        <w:spacing w:after="120"/>
        <w:rPr>
          <w:rFonts w:ascii="Arial" w:hAnsi="Arial" w:cs="Arial"/>
          <w:sz w:val="20"/>
          <w:szCs w:val="20"/>
          <w:lang w:val="en-US"/>
        </w:rPr>
      </w:pPr>
      <w:bookmarkStart w:id="25" w:name="_Hlk142923432"/>
      <w:r w:rsidRPr="00042ED8">
        <w:rPr>
          <w:rFonts w:ascii="Arial" w:hAnsi="Arial" w:cs="Arial"/>
          <w:sz w:val="20"/>
          <w:szCs w:val="20"/>
          <w:lang w:val="en-US"/>
        </w:rPr>
        <w:t xml:space="preserve">Wearable technology such as Smartwatches and Fitbits (this list is not exhaustive) </w:t>
      </w:r>
      <w:r w:rsidRPr="00332846">
        <w:rPr>
          <w:rFonts w:ascii="Arial" w:hAnsi="Arial" w:cs="Arial"/>
          <w:sz w:val="20"/>
          <w:szCs w:val="20"/>
          <w:lang w:val="en-US"/>
        </w:rPr>
        <w:t>are permitted to be worn by staff but must only be used as a watch/health monitor when working with children and should not be used for texting, answering calls, phot</w:t>
      </w:r>
      <w:r w:rsidR="006E506A">
        <w:rPr>
          <w:rFonts w:ascii="Arial" w:hAnsi="Arial" w:cs="Arial"/>
          <w:sz w:val="20"/>
          <w:szCs w:val="20"/>
          <w:lang w:val="en-US"/>
        </w:rPr>
        <w:t>o</w:t>
      </w:r>
      <w:r w:rsidRPr="00332846">
        <w:rPr>
          <w:rFonts w:ascii="Arial" w:hAnsi="Arial" w:cs="Arial"/>
          <w:sz w:val="20"/>
          <w:szCs w:val="20"/>
          <w:lang w:val="en-US"/>
        </w:rPr>
        <w:t xml:space="preserve"> sharing or accessing the internet whilst on site which could lead to disciplinary action.</w:t>
      </w:r>
    </w:p>
    <w:bookmarkEnd w:id="25"/>
    <w:p w14:paraId="78272C47" w14:textId="77777777" w:rsidR="001C562C" w:rsidRPr="00042ED8" w:rsidRDefault="001C562C" w:rsidP="001C562C">
      <w:pPr>
        <w:autoSpaceDE w:val="0"/>
        <w:autoSpaceDN w:val="0"/>
        <w:adjustRightInd w:val="0"/>
        <w:spacing w:after="120"/>
        <w:rPr>
          <w:rFonts w:ascii="Arial" w:hAnsi="Arial" w:cs="Arial"/>
          <w:color w:val="000000"/>
          <w:sz w:val="20"/>
          <w:szCs w:val="20"/>
          <w:lang w:val="en-US"/>
        </w:rPr>
      </w:pPr>
      <w:r w:rsidRPr="00042ED8">
        <w:rPr>
          <w:rFonts w:ascii="Arial" w:hAnsi="Arial" w:cs="Arial"/>
          <w:color w:val="000000"/>
          <w:sz w:val="20"/>
          <w:szCs w:val="20"/>
          <w:lang w:val="en-US"/>
        </w:rPr>
        <w:t xml:space="preserve">If a member of staff needs to make an urgent personal call, they can use the club phone or make a personal call from their mobile </w:t>
      </w:r>
      <w:r>
        <w:rPr>
          <w:rFonts w:ascii="Arial" w:hAnsi="Arial" w:cs="Arial"/>
          <w:color w:val="000000"/>
          <w:sz w:val="20"/>
          <w:szCs w:val="20"/>
          <w:lang w:val="en-US"/>
        </w:rPr>
        <w:t>outside of the premises. If</w:t>
      </w:r>
      <w:r w:rsidRPr="00042ED8">
        <w:rPr>
          <w:rFonts w:ascii="Arial" w:hAnsi="Arial" w:cs="Arial"/>
          <w:color w:val="000000"/>
          <w:sz w:val="20"/>
          <w:szCs w:val="20"/>
          <w:lang w:val="en-US"/>
        </w:rPr>
        <w:t xml:space="preserve"> a member of staff has a family emergency or similar and needs to keep their mobile phone to hand, prior permission must be sought from the Manager </w:t>
      </w:r>
      <w:r>
        <w:rPr>
          <w:rFonts w:ascii="Arial" w:hAnsi="Arial" w:cs="Arial"/>
          <w:color w:val="000000"/>
          <w:sz w:val="20"/>
          <w:szCs w:val="20"/>
          <w:lang w:val="en-US"/>
        </w:rPr>
        <w:t>on duty</w:t>
      </w:r>
      <w:r w:rsidRPr="00042ED8">
        <w:rPr>
          <w:rFonts w:ascii="Arial" w:hAnsi="Arial" w:cs="Arial"/>
          <w:color w:val="000000"/>
          <w:sz w:val="20"/>
          <w:szCs w:val="20"/>
          <w:lang w:val="en-US"/>
        </w:rPr>
        <w:t xml:space="preserve">. </w:t>
      </w:r>
    </w:p>
    <w:p w14:paraId="08366E0C" w14:textId="77777777" w:rsidR="001C562C" w:rsidRPr="00042ED8" w:rsidRDefault="001C562C" w:rsidP="001C562C">
      <w:pPr>
        <w:autoSpaceDE w:val="0"/>
        <w:autoSpaceDN w:val="0"/>
        <w:adjustRightInd w:val="0"/>
        <w:spacing w:after="120"/>
        <w:rPr>
          <w:rFonts w:ascii="Arial" w:hAnsi="Arial" w:cs="Arial"/>
          <w:b/>
          <w:sz w:val="20"/>
          <w:szCs w:val="20"/>
          <w:lang w:val="en-US"/>
        </w:rPr>
      </w:pPr>
    </w:p>
    <w:p w14:paraId="2B287443" w14:textId="77777777" w:rsidR="001C562C" w:rsidRPr="00332846" w:rsidRDefault="001C562C" w:rsidP="001C562C">
      <w:pPr>
        <w:autoSpaceDE w:val="0"/>
        <w:autoSpaceDN w:val="0"/>
        <w:adjustRightInd w:val="0"/>
        <w:spacing w:after="120"/>
        <w:rPr>
          <w:rFonts w:ascii="Arial" w:hAnsi="Arial" w:cs="Arial"/>
          <w:color w:val="0432FF"/>
          <w:sz w:val="22"/>
          <w:szCs w:val="22"/>
          <w:lang w:val="en-US"/>
        </w:rPr>
      </w:pPr>
      <w:r w:rsidRPr="00332846">
        <w:rPr>
          <w:rFonts w:ascii="Arial" w:hAnsi="Arial" w:cs="Arial"/>
          <w:b/>
          <w:sz w:val="22"/>
          <w:szCs w:val="22"/>
          <w:lang w:val="en-US"/>
        </w:rPr>
        <w:t>Children’s use of mobile phones</w:t>
      </w:r>
    </w:p>
    <w:p w14:paraId="60C2D4DF" w14:textId="77777777" w:rsidR="00084B6E" w:rsidRPr="00332846" w:rsidRDefault="00084B6E" w:rsidP="00084B6E">
      <w:pPr>
        <w:autoSpaceDE w:val="0"/>
        <w:autoSpaceDN w:val="0"/>
        <w:adjustRightInd w:val="0"/>
        <w:rPr>
          <w:rFonts w:ascii="Arial" w:hAnsi="Arial" w:cs="Arial"/>
          <w:sz w:val="20"/>
          <w:szCs w:val="20"/>
          <w:lang w:val="en-US"/>
        </w:rPr>
      </w:pPr>
      <w:r w:rsidRPr="00332846">
        <w:rPr>
          <w:rFonts w:ascii="Arial" w:hAnsi="Arial" w:cs="Arial"/>
          <w:sz w:val="20"/>
          <w:szCs w:val="20"/>
          <w:lang w:val="en-US"/>
        </w:rPr>
        <w:t>Whilst we understand that some children have mobile phones, the</w:t>
      </w:r>
      <w:r>
        <w:rPr>
          <w:rFonts w:ascii="Arial" w:hAnsi="Arial" w:cs="Arial"/>
          <w:sz w:val="20"/>
          <w:szCs w:val="20"/>
          <w:lang w:val="en-US"/>
        </w:rPr>
        <w:t>se</w:t>
      </w:r>
      <w:r w:rsidRPr="00332846">
        <w:rPr>
          <w:rFonts w:ascii="Arial" w:hAnsi="Arial" w:cs="Arial"/>
          <w:sz w:val="20"/>
          <w:szCs w:val="20"/>
          <w:lang w:val="en-US"/>
        </w:rPr>
        <w:t xml:space="preserve"> cannot be used at the club and need to be </w:t>
      </w:r>
      <w:r>
        <w:rPr>
          <w:rFonts w:ascii="Arial" w:hAnsi="Arial" w:cs="Arial"/>
          <w:sz w:val="20"/>
          <w:szCs w:val="20"/>
          <w:lang w:val="en-US"/>
        </w:rPr>
        <w:t xml:space="preserve">switched off and </w:t>
      </w:r>
      <w:r w:rsidRPr="00332846">
        <w:rPr>
          <w:rFonts w:ascii="Arial" w:hAnsi="Arial" w:cs="Arial"/>
          <w:sz w:val="20"/>
          <w:szCs w:val="20"/>
          <w:lang w:val="en-US"/>
        </w:rPr>
        <w:t xml:space="preserve">always kept securely inside their school bag. </w:t>
      </w:r>
      <w:r>
        <w:rPr>
          <w:rFonts w:ascii="Arial" w:hAnsi="Arial" w:cs="Arial"/>
          <w:sz w:val="20"/>
          <w:szCs w:val="20"/>
          <w:lang w:val="en-US"/>
        </w:rPr>
        <w:t xml:space="preserve">If they are caught using them our staff will confiscate them until the parent arrives for collection. </w:t>
      </w:r>
      <w:r w:rsidRPr="00332846">
        <w:rPr>
          <w:rFonts w:ascii="Arial" w:hAnsi="Arial" w:cs="Arial"/>
          <w:sz w:val="20"/>
          <w:szCs w:val="20"/>
          <w:lang w:val="en-US"/>
        </w:rPr>
        <w:t>Wearable technology such as Smartwatches and Fitbits (this list is not exhaustive) are permitted to be worn but must only be used as a watch/health monitor when at the club and misuse of these will result in confiscation until a parent collects</w:t>
      </w:r>
      <w:r>
        <w:rPr>
          <w:rFonts w:ascii="Arial" w:hAnsi="Arial" w:cs="Arial"/>
          <w:sz w:val="20"/>
          <w:szCs w:val="20"/>
          <w:lang w:val="en-US"/>
        </w:rPr>
        <w:t xml:space="preserve">. </w:t>
      </w:r>
    </w:p>
    <w:p w14:paraId="2D6D5CEF" w14:textId="77777777" w:rsidR="00084B6E" w:rsidRPr="00042ED8" w:rsidRDefault="00084B6E" w:rsidP="00084B6E">
      <w:pPr>
        <w:pStyle w:val="NoSpacing"/>
        <w:spacing w:after="120"/>
        <w:rPr>
          <w:rFonts w:ascii="Arial" w:hAnsi="Arial" w:cs="Arial"/>
          <w:sz w:val="20"/>
          <w:szCs w:val="20"/>
          <w:lang w:val="en-US"/>
        </w:rPr>
      </w:pPr>
      <w:r w:rsidRPr="00042ED8">
        <w:rPr>
          <w:rFonts w:ascii="Arial" w:hAnsi="Arial" w:cs="Arial"/>
          <w:sz w:val="20"/>
          <w:szCs w:val="20"/>
          <w:lang w:val="en-US"/>
        </w:rPr>
        <w:t>The club does not accept any responsibility for loss or damage to mobile phones</w:t>
      </w:r>
      <w:r>
        <w:rPr>
          <w:rFonts w:ascii="Arial" w:hAnsi="Arial" w:cs="Arial"/>
          <w:sz w:val="20"/>
          <w:szCs w:val="20"/>
          <w:lang w:val="en-US"/>
        </w:rPr>
        <w:t>/wearable technology that is</w:t>
      </w:r>
      <w:r w:rsidRPr="00042ED8">
        <w:rPr>
          <w:rFonts w:ascii="Arial" w:hAnsi="Arial" w:cs="Arial"/>
          <w:sz w:val="20"/>
          <w:szCs w:val="20"/>
          <w:lang w:val="en-US"/>
        </w:rPr>
        <w:t xml:space="preserve"> brought to the club by </w:t>
      </w:r>
      <w:r>
        <w:rPr>
          <w:rFonts w:ascii="Arial" w:hAnsi="Arial" w:cs="Arial"/>
          <w:sz w:val="20"/>
          <w:szCs w:val="20"/>
          <w:lang w:val="en-US"/>
        </w:rPr>
        <w:t>adults or</w:t>
      </w:r>
      <w:r w:rsidRPr="00042ED8">
        <w:rPr>
          <w:rFonts w:ascii="Arial" w:hAnsi="Arial" w:cs="Arial"/>
          <w:sz w:val="20"/>
          <w:szCs w:val="20"/>
          <w:lang w:val="en-US"/>
        </w:rPr>
        <w:t xml:space="preserve"> children.</w:t>
      </w:r>
    </w:p>
    <w:p w14:paraId="2C262486" w14:textId="77777777" w:rsidR="001C562C" w:rsidRPr="00332846" w:rsidRDefault="001C562C" w:rsidP="001C562C">
      <w:pPr>
        <w:pStyle w:val="NoSpacing"/>
        <w:spacing w:before="240" w:after="120"/>
        <w:rPr>
          <w:rFonts w:ascii="Arial" w:hAnsi="Arial" w:cs="Arial"/>
          <w:b/>
          <w:sz w:val="22"/>
          <w:szCs w:val="22"/>
          <w:lang w:val="en-US"/>
        </w:rPr>
      </w:pPr>
      <w:r w:rsidRPr="00332846">
        <w:rPr>
          <w:rFonts w:ascii="Arial" w:hAnsi="Arial" w:cs="Arial"/>
          <w:b/>
          <w:sz w:val="22"/>
          <w:szCs w:val="22"/>
          <w:lang w:val="en-US"/>
        </w:rPr>
        <w:t>Visitors’ use of mobile phones</w:t>
      </w:r>
    </w:p>
    <w:p w14:paraId="4E53F1A9" w14:textId="77777777" w:rsidR="001C562C" w:rsidRPr="00042ED8" w:rsidRDefault="001C562C" w:rsidP="001C562C">
      <w:pPr>
        <w:pStyle w:val="NoSpacing"/>
        <w:spacing w:after="120"/>
        <w:rPr>
          <w:rFonts w:ascii="Arial" w:hAnsi="Arial" w:cs="Arial"/>
          <w:sz w:val="20"/>
          <w:szCs w:val="20"/>
          <w:lang w:val="en-US"/>
        </w:rPr>
      </w:pPr>
      <w:r w:rsidRPr="00042ED8">
        <w:rPr>
          <w:rFonts w:ascii="Arial" w:hAnsi="Arial" w:cs="Arial"/>
          <w:sz w:val="20"/>
          <w:szCs w:val="20"/>
          <w:lang w:val="en-US"/>
        </w:rPr>
        <w:t xml:space="preserve">In the interest of safeguarding we ask all parents and visitors not to use their phones or other mobile devices on club premises. Taking photographs by parents or visitors is </w:t>
      </w:r>
      <w:r w:rsidRPr="00042ED8">
        <w:rPr>
          <w:rFonts w:ascii="Arial" w:hAnsi="Arial" w:cs="Arial"/>
          <w:b/>
          <w:sz w:val="20"/>
          <w:szCs w:val="20"/>
          <w:lang w:val="en-US"/>
        </w:rPr>
        <w:t>strictly prohibited</w:t>
      </w:r>
      <w:r w:rsidRPr="00042ED8">
        <w:rPr>
          <w:rFonts w:ascii="Arial" w:hAnsi="Arial" w:cs="Arial"/>
          <w:sz w:val="20"/>
          <w:szCs w:val="20"/>
          <w:lang w:val="en-US"/>
        </w:rPr>
        <w:t xml:space="preserve">. If a parent would like to have a photograph of their child involved in an activity or at play, they can ask a member of staff </w:t>
      </w:r>
      <w:r>
        <w:rPr>
          <w:rFonts w:ascii="Arial" w:hAnsi="Arial" w:cs="Arial"/>
          <w:sz w:val="20"/>
          <w:szCs w:val="20"/>
          <w:lang w:val="en-US"/>
        </w:rPr>
        <w:t>for permission which is down to the manager’s discretion to ensure that no other children are close by and that there are no photographs of other children or staff displayed in the background.</w:t>
      </w:r>
      <w:r w:rsidRPr="00042ED8">
        <w:rPr>
          <w:rFonts w:ascii="Arial" w:hAnsi="Arial" w:cs="Arial"/>
          <w:sz w:val="20"/>
          <w:szCs w:val="20"/>
          <w:lang w:val="en-US"/>
        </w:rPr>
        <w:t xml:space="preserve"> </w:t>
      </w:r>
    </w:p>
    <w:p w14:paraId="056AB717" w14:textId="77777777" w:rsidR="001C562C" w:rsidRPr="00042ED8" w:rsidRDefault="001C562C" w:rsidP="001C562C">
      <w:pPr>
        <w:pStyle w:val="NoSpacing"/>
        <w:spacing w:before="240" w:after="120"/>
        <w:rPr>
          <w:rFonts w:ascii="Arial" w:hAnsi="Arial" w:cs="Arial"/>
          <w:sz w:val="20"/>
          <w:szCs w:val="20"/>
        </w:rPr>
      </w:pPr>
    </w:p>
    <w:p w14:paraId="1360E8F6" w14:textId="77777777" w:rsidR="00731693" w:rsidRDefault="00731693" w:rsidP="001C562C">
      <w:pPr>
        <w:autoSpaceDE w:val="0"/>
        <w:autoSpaceDN w:val="0"/>
        <w:adjustRightInd w:val="0"/>
        <w:rPr>
          <w:rFonts w:ascii="Arial" w:hAnsi="Arial" w:cs="Arial"/>
          <w:b/>
          <w:bCs/>
          <w:sz w:val="22"/>
          <w:szCs w:val="22"/>
          <w:u w:val="single"/>
          <w:lang w:val="en-US"/>
        </w:rPr>
      </w:pPr>
    </w:p>
    <w:p w14:paraId="69FEA6E6" w14:textId="1573B7DA" w:rsidR="001C562C" w:rsidRDefault="001C562C" w:rsidP="001C562C">
      <w:pPr>
        <w:autoSpaceDE w:val="0"/>
        <w:autoSpaceDN w:val="0"/>
        <w:adjustRightInd w:val="0"/>
        <w:rPr>
          <w:rFonts w:ascii="Arial" w:hAnsi="Arial" w:cs="Arial"/>
          <w:b/>
          <w:bCs/>
          <w:sz w:val="22"/>
          <w:szCs w:val="22"/>
          <w:u w:val="single"/>
          <w:lang w:val="en-US"/>
        </w:rPr>
      </w:pPr>
      <w:r w:rsidRPr="008B6D57">
        <w:rPr>
          <w:rFonts w:ascii="Arial" w:hAnsi="Arial" w:cs="Arial"/>
          <w:b/>
          <w:bCs/>
          <w:sz w:val="22"/>
          <w:szCs w:val="22"/>
          <w:u w:val="single"/>
          <w:lang w:val="en-US"/>
        </w:rPr>
        <w:t>Photographs</w:t>
      </w:r>
    </w:p>
    <w:p w14:paraId="6955B293" w14:textId="77777777" w:rsidR="001C562C" w:rsidRPr="008B6D57" w:rsidRDefault="001C562C" w:rsidP="001C562C">
      <w:pPr>
        <w:autoSpaceDE w:val="0"/>
        <w:autoSpaceDN w:val="0"/>
        <w:adjustRightInd w:val="0"/>
        <w:rPr>
          <w:rFonts w:ascii="Arial" w:hAnsi="Arial" w:cs="Arial"/>
          <w:b/>
          <w:bCs/>
          <w:sz w:val="22"/>
          <w:szCs w:val="22"/>
          <w:u w:val="single"/>
          <w:lang w:val="en-US"/>
        </w:rPr>
      </w:pPr>
    </w:p>
    <w:p w14:paraId="17B09642" w14:textId="77777777" w:rsidR="001C562C" w:rsidRPr="00413105" w:rsidRDefault="001C562C" w:rsidP="001C562C">
      <w:pPr>
        <w:ind w:right="-694"/>
        <w:outlineLvl w:val="0"/>
        <w:rPr>
          <w:rFonts w:ascii="Arial" w:hAnsi="Arial" w:cs="Arial"/>
          <w:sz w:val="20"/>
          <w:szCs w:val="20"/>
        </w:rPr>
      </w:pPr>
      <w:r w:rsidRPr="00413105">
        <w:rPr>
          <w:rFonts w:ascii="Arial" w:hAnsi="Arial" w:cs="Arial"/>
          <w:sz w:val="20"/>
          <w:szCs w:val="20"/>
          <w:lang w:val="en-US"/>
        </w:rPr>
        <w:t xml:space="preserve">The use of photographs is an important developmental tool which is widely used in play and educational settings for recording, sharing, and displaying activities that your children have undertaken. At Kidz R Us we take the issue of child protection very seriously and we would never knowingly publish an image of your child without your consent. Parental Permission for the use of photographs is obtained from parents on their child’s registration form, </w:t>
      </w:r>
      <w:r w:rsidRPr="00413105">
        <w:rPr>
          <w:rFonts w:ascii="Arial" w:hAnsi="Arial" w:cs="Arial"/>
          <w:sz w:val="20"/>
          <w:szCs w:val="20"/>
        </w:rPr>
        <w:t>the management will ensure only photos of children with this permission will be used.</w:t>
      </w:r>
    </w:p>
    <w:p w14:paraId="6C81282F" w14:textId="77777777" w:rsidR="001C562C" w:rsidRPr="00413105" w:rsidRDefault="001C562C" w:rsidP="001C562C">
      <w:pPr>
        <w:autoSpaceDE w:val="0"/>
        <w:autoSpaceDN w:val="0"/>
        <w:adjustRightInd w:val="0"/>
        <w:rPr>
          <w:rFonts w:ascii="Arial" w:hAnsi="Arial" w:cs="Arial"/>
          <w:sz w:val="20"/>
          <w:szCs w:val="20"/>
          <w:lang w:val="en-US"/>
        </w:rPr>
      </w:pPr>
    </w:p>
    <w:p w14:paraId="31EF747B" w14:textId="7F435891" w:rsidR="001C562C" w:rsidRPr="00413105" w:rsidRDefault="001C562C" w:rsidP="001C562C">
      <w:pPr>
        <w:autoSpaceDE w:val="0"/>
        <w:autoSpaceDN w:val="0"/>
        <w:adjustRightInd w:val="0"/>
        <w:rPr>
          <w:rFonts w:ascii="Arial" w:hAnsi="Arial" w:cs="Arial"/>
          <w:sz w:val="20"/>
          <w:szCs w:val="20"/>
          <w:lang w:val="en-US"/>
        </w:rPr>
      </w:pPr>
      <w:r w:rsidRPr="00413105">
        <w:rPr>
          <w:rFonts w:ascii="Arial" w:hAnsi="Arial" w:cs="Arial"/>
          <w:sz w:val="20"/>
          <w:szCs w:val="20"/>
          <w:lang w:val="en-US"/>
        </w:rPr>
        <w:t xml:space="preserve">Personal details or names of any child in a photograph will never be given in such a way that would allow them to be individually identified (except when used in the child’s own records). In addition, </w:t>
      </w:r>
      <w:r w:rsidR="001370E3" w:rsidRPr="00413105">
        <w:rPr>
          <w:rFonts w:ascii="Arial" w:hAnsi="Arial" w:cs="Arial"/>
          <w:sz w:val="20"/>
          <w:szCs w:val="20"/>
          <w:lang w:val="en-US"/>
        </w:rPr>
        <w:t>photos</w:t>
      </w:r>
      <w:r w:rsidRPr="00413105">
        <w:rPr>
          <w:rFonts w:ascii="Arial" w:hAnsi="Arial" w:cs="Arial"/>
          <w:sz w:val="20"/>
          <w:szCs w:val="20"/>
          <w:lang w:val="en-US"/>
        </w:rPr>
        <w:t xml:space="preserve"> will NOT be used for anything which may be viewed as negative in tone or that may cause offence, embarrassment or distress for the child or their parent</w:t>
      </w:r>
      <w:r>
        <w:rPr>
          <w:rFonts w:ascii="Arial" w:hAnsi="Arial" w:cs="Arial"/>
          <w:sz w:val="20"/>
          <w:szCs w:val="20"/>
          <w:lang w:val="en-US"/>
        </w:rPr>
        <w:t>/carer.</w:t>
      </w:r>
    </w:p>
    <w:p w14:paraId="4A54719E" w14:textId="77777777" w:rsidR="001C562C" w:rsidRPr="00413105" w:rsidRDefault="001C562C" w:rsidP="001C562C">
      <w:pPr>
        <w:rPr>
          <w:rFonts w:ascii="Arial" w:hAnsi="Arial" w:cs="Arial"/>
          <w:sz w:val="20"/>
          <w:szCs w:val="20"/>
        </w:rPr>
      </w:pPr>
    </w:p>
    <w:p w14:paraId="2497998F" w14:textId="77777777" w:rsidR="001C562C" w:rsidRPr="008B6D57" w:rsidRDefault="001C562C" w:rsidP="001C562C">
      <w:pPr>
        <w:ind w:left="-540"/>
        <w:jc w:val="both"/>
        <w:rPr>
          <w:rFonts w:ascii="Arial" w:hAnsi="Arial" w:cs="Arial"/>
          <w:b/>
          <w:bCs/>
          <w:sz w:val="22"/>
          <w:szCs w:val="22"/>
          <w:u w:val="single"/>
        </w:rPr>
      </w:pPr>
      <w:r w:rsidRPr="00413105">
        <w:rPr>
          <w:rFonts w:ascii="Arial" w:hAnsi="Arial" w:cs="Arial"/>
          <w:sz w:val="20"/>
          <w:szCs w:val="20"/>
        </w:rPr>
        <w:tab/>
      </w:r>
      <w:r w:rsidRPr="008B6D57">
        <w:rPr>
          <w:rFonts w:ascii="Arial" w:hAnsi="Arial" w:cs="Arial"/>
          <w:b/>
          <w:bCs/>
          <w:sz w:val="22"/>
          <w:szCs w:val="22"/>
          <w:u w:val="single"/>
        </w:rPr>
        <w:t>Use of Photographs</w:t>
      </w:r>
    </w:p>
    <w:p w14:paraId="66EAD0A6" w14:textId="77777777" w:rsidR="001C562C" w:rsidRPr="00413105" w:rsidRDefault="001C562C" w:rsidP="001C562C">
      <w:pPr>
        <w:ind w:left="-540"/>
        <w:jc w:val="both"/>
        <w:rPr>
          <w:rFonts w:ascii="Arial" w:hAnsi="Arial" w:cs="Arial"/>
          <w:b/>
          <w:bCs/>
          <w:sz w:val="20"/>
          <w:szCs w:val="20"/>
          <w:u w:val="single"/>
        </w:rPr>
      </w:pPr>
    </w:p>
    <w:p w14:paraId="59535801" w14:textId="77777777" w:rsidR="001C562C" w:rsidRPr="00413105" w:rsidRDefault="001C562C" w:rsidP="001C562C">
      <w:pPr>
        <w:ind w:right="-692"/>
        <w:outlineLvl w:val="0"/>
        <w:rPr>
          <w:rFonts w:ascii="Arial" w:hAnsi="Arial" w:cs="Arial"/>
          <w:sz w:val="20"/>
          <w:szCs w:val="20"/>
        </w:rPr>
      </w:pPr>
      <w:r w:rsidRPr="00413105">
        <w:rPr>
          <w:rFonts w:ascii="Arial" w:hAnsi="Arial" w:cs="Arial"/>
          <w:sz w:val="20"/>
          <w:szCs w:val="20"/>
        </w:rPr>
        <w:t>From time-to-time photographs of the children will be taken o</w:t>
      </w:r>
      <w:r>
        <w:rPr>
          <w:rFonts w:ascii="Arial" w:hAnsi="Arial" w:cs="Arial"/>
          <w:sz w:val="20"/>
          <w:szCs w:val="20"/>
        </w:rPr>
        <w:t xml:space="preserve">f them </w:t>
      </w:r>
      <w:r w:rsidRPr="00413105">
        <w:rPr>
          <w:rFonts w:ascii="Arial" w:hAnsi="Arial" w:cs="Arial"/>
          <w:sz w:val="20"/>
          <w:szCs w:val="20"/>
        </w:rPr>
        <w:t>engaging in certain activities and these photographs may be used in the following ways:</w:t>
      </w:r>
    </w:p>
    <w:p w14:paraId="6D64072F" w14:textId="77777777" w:rsidR="001C562C" w:rsidRPr="00413105" w:rsidRDefault="001C562C" w:rsidP="001C562C">
      <w:pPr>
        <w:numPr>
          <w:ilvl w:val="0"/>
          <w:numId w:val="2"/>
        </w:numPr>
        <w:ind w:left="540" w:right="-694"/>
        <w:outlineLvl w:val="0"/>
        <w:rPr>
          <w:rFonts w:ascii="Arial" w:hAnsi="Arial" w:cs="Arial"/>
          <w:sz w:val="20"/>
          <w:szCs w:val="20"/>
        </w:rPr>
      </w:pPr>
      <w:r w:rsidRPr="00413105">
        <w:rPr>
          <w:rFonts w:ascii="Arial" w:hAnsi="Arial" w:cs="Arial"/>
          <w:sz w:val="20"/>
          <w:szCs w:val="20"/>
        </w:rPr>
        <w:t>To be displayed on notice boards within the setting or within the schools</w:t>
      </w:r>
    </w:p>
    <w:p w14:paraId="31749AB3" w14:textId="77777777" w:rsidR="001C562C" w:rsidRPr="00413105" w:rsidRDefault="001C562C" w:rsidP="001C562C">
      <w:pPr>
        <w:numPr>
          <w:ilvl w:val="0"/>
          <w:numId w:val="2"/>
        </w:numPr>
        <w:ind w:left="540" w:right="-694"/>
        <w:outlineLvl w:val="0"/>
        <w:rPr>
          <w:rFonts w:ascii="Arial" w:hAnsi="Arial" w:cs="Arial"/>
          <w:sz w:val="20"/>
          <w:szCs w:val="20"/>
        </w:rPr>
      </w:pPr>
      <w:r w:rsidRPr="00413105">
        <w:rPr>
          <w:rFonts w:ascii="Arial" w:hAnsi="Arial" w:cs="Arial"/>
          <w:sz w:val="20"/>
          <w:szCs w:val="20"/>
        </w:rPr>
        <w:t>For advertising purposes on posters or flyers</w:t>
      </w:r>
    </w:p>
    <w:p w14:paraId="615F8BFC" w14:textId="77777777" w:rsidR="001C562C" w:rsidRPr="00413105" w:rsidRDefault="001C562C" w:rsidP="001C562C">
      <w:pPr>
        <w:numPr>
          <w:ilvl w:val="0"/>
          <w:numId w:val="2"/>
        </w:numPr>
        <w:ind w:left="540" w:right="-694"/>
        <w:outlineLvl w:val="0"/>
        <w:rPr>
          <w:rFonts w:ascii="Arial" w:hAnsi="Arial" w:cs="Arial"/>
          <w:sz w:val="20"/>
          <w:szCs w:val="20"/>
        </w:rPr>
      </w:pPr>
      <w:r w:rsidRPr="00413105">
        <w:rPr>
          <w:rFonts w:ascii="Arial" w:hAnsi="Arial" w:cs="Arial"/>
          <w:sz w:val="20"/>
          <w:szCs w:val="20"/>
        </w:rPr>
        <w:t>For use in our termly newsletters, school parent mail newsletters or flyers</w:t>
      </w:r>
    </w:p>
    <w:p w14:paraId="298A1CE9" w14:textId="77777777" w:rsidR="001C562C" w:rsidRDefault="001C562C" w:rsidP="001C562C">
      <w:pPr>
        <w:numPr>
          <w:ilvl w:val="0"/>
          <w:numId w:val="2"/>
        </w:numPr>
        <w:ind w:left="540" w:right="-694"/>
        <w:outlineLvl w:val="0"/>
        <w:rPr>
          <w:rFonts w:ascii="Arial" w:hAnsi="Arial" w:cs="Arial"/>
          <w:sz w:val="20"/>
          <w:szCs w:val="20"/>
        </w:rPr>
      </w:pPr>
      <w:r w:rsidRPr="00413105">
        <w:rPr>
          <w:rFonts w:ascii="Arial" w:hAnsi="Arial" w:cs="Arial"/>
          <w:sz w:val="20"/>
          <w:szCs w:val="20"/>
        </w:rPr>
        <w:t>To be used on the clubs website</w:t>
      </w:r>
      <w:r>
        <w:rPr>
          <w:rFonts w:ascii="Arial" w:hAnsi="Arial" w:cs="Arial"/>
          <w:sz w:val="20"/>
          <w:szCs w:val="20"/>
        </w:rPr>
        <w:t>/Facebook page</w:t>
      </w:r>
    </w:p>
    <w:p w14:paraId="3283F2BC" w14:textId="77777777" w:rsidR="001C562C" w:rsidRPr="005B3033" w:rsidRDefault="001C562C" w:rsidP="001C562C">
      <w:pPr>
        <w:ind w:right="-694"/>
        <w:outlineLvl w:val="0"/>
        <w:rPr>
          <w:rFonts w:ascii="Arial" w:hAnsi="Arial" w:cs="Arial"/>
          <w:sz w:val="22"/>
          <w:szCs w:val="22"/>
        </w:rPr>
      </w:pPr>
    </w:p>
    <w:p w14:paraId="0B03D2D8" w14:textId="77777777" w:rsidR="001C562C" w:rsidRPr="005B3033" w:rsidRDefault="001C562C" w:rsidP="001C562C">
      <w:pPr>
        <w:ind w:right="-694"/>
        <w:outlineLvl w:val="0"/>
        <w:rPr>
          <w:rFonts w:ascii="Arial" w:hAnsi="Arial" w:cs="Arial"/>
          <w:b/>
          <w:bCs/>
          <w:sz w:val="22"/>
          <w:szCs w:val="22"/>
        </w:rPr>
      </w:pPr>
      <w:r w:rsidRPr="005B3033">
        <w:rPr>
          <w:rFonts w:ascii="Arial" w:hAnsi="Arial" w:cs="Arial"/>
          <w:b/>
          <w:bCs/>
          <w:sz w:val="22"/>
          <w:szCs w:val="22"/>
        </w:rPr>
        <w:t>Use of the Internet</w:t>
      </w:r>
    </w:p>
    <w:p w14:paraId="2CBC52F4" w14:textId="0803CD0A" w:rsidR="001C562C" w:rsidRDefault="001C562C" w:rsidP="001C562C">
      <w:pPr>
        <w:ind w:right="-694"/>
        <w:outlineLvl w:val="0"/>
        <w:rPr>
          <w:rFonts w:ascii="Arial" w:hAnsi="Arial" w:cs="Arial"/>
          <w:sz w:val="20"/>
          <w:szCs w:val="20"/>
        </w:rPr>
      </w:pPr>
      <w:r>
        <w:rPr>
          <w:rFonts w:ascii="Arial" w:hAnsi="Arial" w:cs="Arial"/>
          <w:sz w:val="20"/>
          <w:szCs w:val="20"/>
        </w:rPr>
        <w:t xml:space="preserve">Kidz R Us settings do not have any electronic resources </w:t>
      </w:r>
      <w:r w:rsidR="001370E3">
        <w:rPr>
          <w:rFonts w:ascii="Arial" w:hAnsi="Arial" w:cs="Arial"/>
          <w:sz w:val="20"/>
          <w:szCs w:val="20"/>
        </w:rPr>
        <w:t>e.g.</w:t>
      </w:r>
      <w:r>
        <w:rPr>
          <w:rFonts w:ascii="Arial" w:hAnsi="Arial" w:cs="Arial"/>
          <w:sz w:val="20"/>
          <w:szCs w:val="20"/>
        </w:rPr>
        <w:t>, computers, tablets, games consoles etc. that can connect to the internet and children are not allowed to be given the schools internet password</w:t>
      </w:r>
    </w:p>
    <w:p w14:paraId="4FC7341B" w14:textId="77777777" w:rsidR="001C562C" w:rsidRDefault="001C562C" w:rsidP="001C562C">
      <w:pPr>
        <w:ind w:right="-694"/>
        <w:outlineLvl w:val="0"/>
        <w:rPr>
          <w:rFonts w:ascii="Arial" w:hAnsi="Arial" w:cs="Arial"/>
          <w:sz w:val="20"/>
          <w:szCs w:val="20"/>
        </w:rPr>
      </w:pPr>
    </w:p>
    <w:p w14:paraId="2826C501" w14:textId="77777777" w:rsidR="001C562C" w:rsidRDefault="001C562C" w:rsidP="001C562C">
      <w:pPr>
        <w:ind w:right="-694"/>
        <w:jc w:val="center"/>
        <w:outlineLvl w:val="0"/>
        <w:rPr>
          <w:rFonts w:ascii="Arial" w:hAnsi="Arial" w:cs="Arial"/>
          <w:b/>
          <w:bCs/>
          <w:sz w:val="32"/>
          <w:szCs w:val="32"/>
        </w:rPr>
      </w:pPr>
    </w:p>
    <w:p w14:paraId="72607EFE" w14:textId="77777777" w:rsidR="001C562C" w:rsidRDefault="001C562C" w:rsidP="001C562C">
      <w:pPr>
        <w:ind w:right="-694"/>
        <w:jc w:val="center"/>
        <w:outlineLvl w:val="0"/>
        <w:rPr>
          <w:rFonts w:ascii="Arial" w:hAnsi="Arial" w:cs="Arial"/>
          <w:b/>
          <w:bCs/>
          <w:sz w:val="32"/>
          <w:szCs w:val="32"/>
        </w:rPr>
      </w:pPr>
    </w:p>
    <w:p w14:paraId="7AF4C8FC" w14:textId="77777777" w:rsidR="001C562C" w:rsidRDefault="001C562C" w:rsidP="001C562C">
      <w:pPr>
        <w:ind w:right="-694"/>
        <w:jc w:val="center"/>
        <w:outlineLvl w:val="0"/>
        <w:rPr>
          <w:rFonts w:ascii="Arial" w:hAnsi="Arial" w:cs="Arial"/>
          <w:b/>
          <w:bCs/>
          <w:sz w:val="32"/>
          <w:szCs w:val="32"/>
        </w:rPr>
      </w:pPr>
    </w:p>
    <w:p w14:paraId="1BCF6F59" w14:textId="77777777" w:rsidR="001C562C" w:rsidRDefault="001C562C" w:rsidP="001C562C">
      <w:pPr>
        <w:ind w:right="-694"/>
        <w:jc w:val="center"/>
        <w:outlineLvl w:val="0"/>
        <w:rPr>
          <w:rFonts w:ascii="Arial" w:hAnsi="Arial" w:cs="Arial"/>
          <w:b/>
          <w:bCs/>
          <w:sz w:val="32"/>
          <w:szCs w:val="32"/>
        </w:rPr>
      </w:pPr>
    </w:p>
    <w:p w14:paraId="7FEF7049" w14:textId="77777777" w:rsidR="001C562C" w:rsidRDefault="001C562C" w:rsidP="001C562C">
      <w:pPr>
        <w:ind w:right="-694"/>
        <w:jc w:val="center"/>
        <w:outlineLvl w:val="0"/>
        <w:rPr>
          <w:rFonts w:ascii="Arial" w:hAnsi="Arial" w:cs="Arial"/>
          <w:b/>
          <w:bCs/>
          <w:sz w:val="32"/>
          <w:szCs w:val="32"/>
        </w:rPr>
      </w:pPr>
    </w:p>
    <w:p w14:paraId="1FB3A140" w14:textId="77777777" w:rsidR="001C562C" w:rsidRDefault="001C562C" w:rsidP="001C562C">
      <w:pPr>
        <w:ind w:right="-694"/>
        <w:jc w:val="center"/>
        <w:outlineLvl w:val="0"/>
        <w:rPr>
          <w:rFonts w:ascii="Arial" w:hAnsi="Arial" w:cs="Arial"/>
          <w:b/>
          <w:bCs/>
          <w:sz w:val="32"/>
          <w:szCs w:val="32"/>
        </w:rPr>
      </w:pPr>
    </w:p>
    <w:p w14:paraId="493DCA20" w14:textId="77777777" w:rsidR="001C562C" w:rsidRDefault="001C562C" w:rsidP="001C562C">
      <w:pPr>
        <w:ind w:right="-694"/>
        <w:jc w:val="center"/>
        <w:outlineLvl w:val="0"/>
        <w:rPr>
          <w:rFonts w:ascii="Arial" w:hAnsi="Arial" w:cs="Arial"/>
          <w:b/>
          <w:bCs/>
          <w:sz w:val="32"/>
          <w:szCs w:val="32"/>
        </w:rPr>
      </w:pPr>
    </w:p>
    <w:p w14:paraId="627FF81A" w14:textId="77777777" w:rsidR="001C562C" w:rsidRDefault="001C562C" w:rsidP="001C562C">
      <w:pPr>
        <w:ind w:right="-694"/>
        <w:jc w:val="center"/>
        <w:outlineLvl w:val="0"/>
        <w:rPr>
          <w:rFonts w:ascii="Arial" w:hAnsi="Arial" w:cs="Arial"/>
          <w:b/>
          <w:bCs/>
          <w:sz w:val="32"/>
          <w:szCs w:val="32"/>
        </w:rPr>
      </w:pPr>
    </w:p>
    <w:p w14:paraId="625DEC6A" w14:textId="77777777" w:rsidR="001C562C" w:rsidRDefault="001C562C" w:rsidP="001C562C">
      <w:pPr>
        <w:ind w:right="-694"/>
        <w:jc w:val="center"/>
        <w:outlineLvl w:val="0"/>
        <w:rPr>
          <w:rFonts w:ascii="Arial" w:hAnsi="Arial" w:cs="Arial"/>
          <w:b/>
          <w:bCs/>
          <w:sz w:val="32"/>
          <w:szCs w:val="32"/>
        </w:rPr>
      </w:pPr>
    </w:p>
    <w:p w14:paraId="484378B9" w14:textId="77777777" w:rsidR="001C562C" w:rsidRDefault="001C562C" w:rsidP="001C562C">
      <w:pPr>
        <w:ind w:right="-694"/>
        <w:jc w:val="center"/>
        <w:outlineLvl w:val="0"/>
        <w:rPr>
          <w:rFonts w:ascii="Arial" w:hAnsi="Arial" w:cs="Arial"/>
          <w:b/>
          <w:bCs/>
          <w:sz w:val="32"/>
          <w:szCs w:val="32"/>
        </w:rPr>
      </w:pPr>
    </w:p>
    <w:p w14:paraId="5F7B1F5B" w14:textId="77777777" w:rsidR="001C562C" w:rsidRDefault="001C562C" w:rsidP="001C562C">
      <w:pPr>
        <w:ind w:right="-694"/>
        <w:jc w:val="center"/>
        <w:outlineLvl w:val="0"/>
        <w:rPr>
          <w:rFonts w:ascii="Arial" w:hAnsi="Arial" w:cs="Arial"/>
          <w:b/>
          <w:bCs/>
          <w:sz w:val="32"/>
          <w:szCs w:val="32"/>
        </w:rPr>
      </w:pPr>
    </w:p>
    <w:p w14:paraId="116ED136" w14:textId="77777777" w:rsidR="001C562C" w:rsidRDefault="001C562C" w:rsidP="001C562C">
      <w:pPr>
        <w:ind w:right="-694"/>
        <w:jc w:val="center"/>
        <w:outlineLvl w:val="0"/>
        <w:rPr>
          <w:rFonts w:ascii="Arial" w:hAnsi="Arial" w:cs="Arial"/>
          <w:b/>
          <w:bCs/>
          <w:sz w:val="32"/>
          <w:szCs w:val="32"/>
        </w:rPr>
      </w:pPr>
    </w:p>
    <w:p w14:paraId="635CAE5A" w14:textId="77777777" w:rsidR="001C562C" w:rsidRDefault="001C562C" w:rsidP="001C562C">
      <w:pPr>
        <w:ind w:right="-694"/>
        <w:jc w:val="center"/>
        <w:outlineLvl w:val="0"/>
        <w:rPr>
          <w:rFonts w:ascii="Arial" w:hAnsi="Arial" w:cs="Arial"/>
          <w:b/>
          <w:bCs/>
          <w:sz w:val="32"/>
          <w:szCs w:val="32"/>
        </w:rPr>
      </w:pPr>
    </w:p>
    <w:p w14:paraId="75999333" w14:textId="77777777" w:rsidR="001C562C" w:rsidRDefault="001C562C" w:rsidP="001C562C">
      <w:pPr>
        <w:ind w:right="-694"/>
        <w:jc w:val="center"/>
        <w:outlineLvl w:val="0"/>
        <w:rPr>
          <w:rFonts w:ascii="Arial" w:hAnsi="Arial" w:cs="Arial"/>
          <w:b/>
          <w:bCs/>
          <w:sz w:val="32"/>
          <w:szCs w:val="32"/>
        </w:rPr>
      </w:pPr>
    </w:p>
    <w:p w14:paraId="1FB109EF" w14:textId="77777777" w:rsidR="001C562C" w:rsidRDefault="001C562C" w:rsidP="001C562C">
      <w:pPr>
        <w:ind w:right="-694"/>
        <w:jc w:val="center"/>
        <w:outlineLvl w:val="0"/>
        <w:rPr>
          <w:rFonts w:ascii="Arial" w:hAnsi="Arial" w:cs="Arial"/>
          <w:b/>
          <w:bCs/>
          <w:sz w:val="32"/>
          <w:szCs w:val="32"/>
        </w:rPr>
      </w:pPr>
    </w:p>
    <w:p w14:paraId="65D6D9C8" w14:textId="77777777" w:rsidR="001C562C" w:rsidRDefault="001C562C" w:rsidP="001C562C">
      <w:pPr>
        <w:ind w:right="-694"/>
        <w:jc w:val="center"/>
        <w:outlineLvl w:val="0"/>
        <w:rPr>
          <w:rFonts w:ascii="Arial" w:hAnsi="Arial" w:cs="Arial"/>
          <w:b/>
          <w:bCs/>
          <w:sz w:val="32"/>
          <w:szCs w:val="32"/>
        </w:rPr>
      </w:pPr>
    </w:p>
    <w:p w14:paraId="7E6DC430" w14:textId="77777777" w:rsidR="001C562C" w:rsidRDefault="001C562C" w:rsidP="001C562C">
      <w:pPr>
        <w:ind w:right="-694"/>
        <w:jc w:val="center"/>
        <w:outlineLvl w:val="0"/>
        <w:rPr>
          <w:rFonts w:ascii="Arial" w:hAnsi="Arial" w:cs="Arial"/>
          <w:b/>
          <w:bCs/>
          <w:sz w:val="32"/>
          <w:szCs w:val="32"/>
        </w:rPr>
      </w:pPr>
    </w:p>
    <w:p w14:paraId="540C7347" w14:textId="77777777" w:rsidR="001C562C" w:rsidRDefault="001C562C" w:rsidP="001C562C">
      <w:pPr>
        <w:ind w:right="-694"/>
        <w:jc w:val="center"/>
        <w:outlineLvl w:val="0"/>
        <w:rPr>
          <w:rFonts w:ascii="Arial" w:hAnsi="Arial" w:cs="Arial"/>
          <w:b/>
          <w:bCs/>
          <w:sz w:val="32"/>
          <w:szCs w:val="32"/>
        </w:rPr>
      </w:pPr>
    </w:p>
    <w:p w14:paraId="7CAF3EC9" w14:textId="77777777" w:rsidR="001C562C" w:rsidRDefault="001C562C" w:rsidP="001C562C">
      <w:pPr>
        <w:ind w:right="-694"/>
        <w:jc w:val="center"/>
        <w:outlineLvl w:val="0"/>
        <w:rPr>
          <w:rFonts w:ascii="Arial" w:hAnsi="Arial" w:cs="Arial"/>
          <w:b/>
          <w:bCs/>
          <w:sz w:val="32"/>
          <w:szCs w:val="32"/>
        </w:rPr>
      </w:pPr>
    </w:p>
    <w:p w14:paraId="6A08969C" w14:textId="77777777" w:rsidR="001C562C" w:rsidRDefault="001C562C" w:rsidP="001C562C">
      <w:pPr>
        <w:ind w:right="-694"/>
        <w:jc w:val="center"/>
        <w:outlineLvl w:val="0"/>
        <w:rPr>
          <w:rFonts w:ascii="Arial" w:hAnsi="Arial" w:cs="Arial"/>
          <w:b/>
          <w:bCs/>
          <w:sz w:val="32"/>
          <w:szCs w:val="32"/>
        </w:rPr>
      </w:pPr>
    </w:p>
    <w:p w14:paraId="6686C698" w14:textId="77777777" w:rsidR="001C562C" w:rsidRDefault="001C562C" w:rsidP="001C562C">
      <w:pPr>
        <w:ind w:right="-694"/>
        <w:jc w:val="center"/>
        <w:outlineLvl w:val="0"/>
        <w:rPr>
          <w:rFonts w:ascii="Arial" w:hAnsi="Arial" w:cs="Arial"/>
          <w:b/>
          <w:bCs/>
          <w:sz w:val="32"/>
          <w:szCs w:val="32"/>
        </w:rPr>
      </w:pPr>
    </w:p>
    <w:p w14:paraId="5B7DB2F2" w14:textId="77777777" w:rsidR="001C562C" w:rsidRPr="005B3033" w:rsidRDefault="001C562C" w:rsidP="001C562C">
      <w:pPr>
        <w:ind w:right="-694"/>
        <w:jc w:val="center"/>
        <w:outlineLvl w:val="0"/>
        <w:rPr>
          <w:rFonts w:ascii="Arial" w:hAnsi="Arial" w:cs="Arial"/>
          <w:b/>
          <w:bCs/>
          <w:sz w:val="32"/>
          <w:szCs w:val="32"/>
        </w:rPr>
      </w:pPr>
    </w:p>
    <w:p w14:paraId="0046E62E" w14:textId="77777777" w:rsidR="001C562C" w:rsidRDefault="001C562C" w:rsidP="001C562C">
      <w:pPr>
        <w:ind w:right="-694"/>
        <w:jc w:val="center"/>
        <w:outlineLvl w:val="0"/>
        <w:rPr>
          <w:rFonts w:ascii="Arial" w:hAnsi="Arial" w:cs="Arial"/>
          <w:b/>
          <w:bCs/>
          <w:sz w:val="32"/>
          <w:szCs w:val="32"/>
        </w:rPr>
      </w:pPr>
      <w:r w:rsidRPr="005B3033">
        <w:rPr>
          <w:rFonts w:ascii="Arial" w:hAnsi="Arial" w:cs="Arial"/>
          <w:b/>
          <w:bCs/>
          <w:sz w:val="32"/>
          <w:szCs w:val="32"/>
        </w:rPr>
        <w:t>SOCIAL MEDIA POLICY</w:t>
      </w:r>
    </w:p>
    <w:p w14:paraId="3AF91448" w14:textId="77777777" w:rsidR="001C562C" w:rsidRDefault="001C562C" w:rsidP="001C562C">
      <w:pPr>
        <w:rPr>
          <w:rFonts w:ascii="Trebuchet MS" w:hAnsi="Trebuchet MS"/>
          <w:sz w:val="16"/>
        </w:rPr>
      </w:pPr>
    </w:p>
    <w:p w14:paraId="3F34D04F" w14:textId="77777777" w:rsidR="006D2322" w:rsidRDefault="006D2322" w:rsidP="006D2322">
      <w:pPr>
        <w:rPr>
          <w:rFonts w:ascii="Arial" w:hAnsi="Arial" w:cs="Arial"/>
          <w:sz w:val="20"/>
          <w:szCs w:val="20"/>
        </w:rPr>
      </w:pPr>
      <w:r w:rsidRPr="005B3033">
        <w:rPr>
          <w:rFonts w:ascii="Arial" w:hAnsi="Arial" w:cs="Arial"/>
          <w:sz w:val="20"/>
          <w:szCs w:val="20"/>
        </w:rPr>
        <w:t xml:space="preserve">Kidz R Us recognises that many staff enjoy networking with friends and family via social media. However we must balance this against our duty to maintain the confidentiality of children and parents attending our Club, as well as ensuring that our good reputation is upheld. </w:t>
      </w:r>
    </w:p>
    <w:p w14:paraId="68284E66" w14:textId="77777777" w:rsidR="006D2322" w:rsidRDefault="006D2322" w:rsidP="006D2322">
      <w:pPr>
        <w:rPr>
          <w:rFonts w:ascii="Arial" w:hAnsi="Arial" w:cs="Arial"/>
          <w:sz w:val="20"/>
          <w:szCs w:val="20"/>
        </w:rPr>
      </w:pPr>
    </w:p>
    <w:p w14:paraId="6D5487E0" w14:textId="77777777" w:rsidR="006D2322" w:rsidRDefault="006D2322" w:rsidP="006D2322">
      <w:pPr>
        <w:rPr>
          <w:rFonts w:ascii="Arial" w:hAnsi="Arial" w:cs="Arial"/>
          <w:sz w:val="20"/>
          <w:szCs w:val="20"/>
        </w:rPr>
      </w:pPr>
      <w:r>
        <w:rPr>
          <w:rFonts w:ascii="Arial" w:hAnsi="Arial" w:cs="Arial"/>
          <w:sz w:val="20"/>
          <w:szCs w:val="20"/>
        </w:rPr>
        <w:t>Kidz R Us request that parents do not approach our staff via social media avenues or ‘Friend request’ them. All correspondence must be made via the club mobile or email.</w:t>
      </w:r>
    </w:p>
    <w:p w14:paraId="5EEDA0FF" w14:textId="77777777" w:rsidR="006D2322" w:rsidRDefault="006D2322" w:rsidP="006D2322">
      <w:pPr>
        <w:rPr>
          <w:rFonts w:ascii="Arial" w:hAnsi="Arial" w:cs="Arial"/>
          <w:sz w:val="20"/>
          <w:szCs w:val="20"/>
        </w:rPr>
      </w:pPr>
    </w:p>
    <w:p w14:paraId="5D4643F5" w14:textId="77777777" w:rsidR="006D2322" w:rsidRPr="005B3033" w:rsidRDefault="006D2322" w:rsidP="006D2322">
      <w:pPr>
        <w:rPr>
          <w:rFonts w:ascii="Arial" w:hAnsi="Arial" w:cs="Arial"/>
          <w:sz w:val="20"/>
          <w:szCs w:val="20"/>
        </w:rPr>
      </w:pPr>
      <w:r>
        <w:rPr>
          <w:rFonts w:ascii="Arial" w:hAnsi="Arial" w:cs="Arial"/>
          <w:sz w:val="20"/>
          <w:szCs w:val="20"/>
        </w:rPr>
        <w:t>Our s</w:t>
      </w:r>
      <w:r w:rsidRPr="005B3033">
        <w:rPr>
          <w:rFonts w:ascii="Arial" w:hAnsi="Arial" w:cs="Arial"/>
          <w:sz w:val="20"/>
          <w:szCs w:val="20"/>
        </w:rPr>
        <w:t xml:space="preserve">taff must remember that they are </w:t>
      </w:r>
      <w:r>
        <w:rPr>
          <w:rFonts w:ascii="Arial" w:hAnsi="Arial" w:cs="Arial"/>
          <w:sz w:val="20"/>
          <w:szCs w:val="20"/>
        </w:rPr>
        <w:t xml:space="preserve">representatives </w:t>
      </w:r>
      <w:r w:rsidRPr="005B3033">
        <w:rPr>
          <w:rFonts w:ascii="Arial" w:hAnsi="Arial" w:cs="Arial"/>
          <w:sz w:val="20"/>
          <w:szCs w:val="20"/>
        </w:rPr>
        <w:t xml:space="preserve">for our Club both within and outside of working hours and are expected to conduct themselves accordingly when using social media sites. </w:t>
      </w:r>
    </w:p>
    <w:p w14:paraId="6E81B130" w14:textId="77777777" w:rsidR="006D2322" w:rsidRDefault="006D2322" w:rsidP="001C562C">
      <w:pPr>
        <w:spacing w:after="120"/>
        <w:rPr>
          <w:rFonts w:ascii="Arial" w:hAnsi="Arial" w:cs="Arial"/>
          <w:sz w:val="20"/>
          <w:szCs w:val="20"/>
        </w:rPr>
      </w:pPr>
    </w:p>
    <w:p w14:paraId="4A59813F" w14:textId="37E1DA55" w:rsidR="001C562C" w:rsidRPr="005B3033" w:rsidRDefault="001C562C" w:rsidP="001C562C">
      <w:pPr>
        <w:spacing w:after="120"/>
        <w:rPr>
          <w:rFonts w:ascii="Arial" w:hAnsi="Arial" w:cs="Arial"/>
          <w:sz w:val="20"/>
          <w:szCs w:val="20"/>
        </w:rPr>
      </w:pPr>
      <w:r w:rsidRPr="005B3033">
        <w:rPr>
          <w:rFonts w:ascii="Arial" w:hAnsi="Arial" w:cs="Arial"/>
          <w:sz w:val="20"/>
          <w:szCs w:val="20"/>
        </w:rPr>
        <w:t xml:space="preserve">This policy covers (but is not limited to) social media platforms such as: </w:t>
      </w:r>
    </w:p>
    <w:p w14:paraId="66C03134"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Twitter</w:t>
      </w:r>
    </w:p>
    <w:p w14:paraId="762C7BD8"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Facebook</w:t>
      </w:r>
    </w:p>
    <w:p w14:paraId="2397F326"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 xml:space="preserve">YouTube </w:t>
      </w:r>
    </w:p>
    <w:p w14:paraId="1757BF04"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Tumblr</w:t>
      </w:r>
    </w:p>
    <w:p w14:paraId="1C47B780"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Instagram</w:t>
      </w:r>
    </w:p>
    <w:p w14:paraId="06576213"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Clubhouse</w:t>
      </w:r>
    </w:p>
    <w:p w14:paraId="615A2BB2"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TikTok</w:t>
      </w:r>
    </w:p>
    <w:p w14:paraId="5B4B3FBA"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 xml:space="preserve">Personal blogs and websites </w:t>
      </w:r>
    </w:p>
    <w:p w14:paraId="70D8AA45"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Comments posted on third party blogs or websites</w:t>
      </w:r>
    </w:p>
    <w:p w14:paraId="430901E4"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Online forums</w:t>
      </w:r>
      <w:r w:rsidRPr="005B3033">
        <w:rPr>
          <w:rFonts w:ascii="Arial" w:hAnsi="Arial" w:cs="Arial"/>
          <w:sz w:val="20"/>
          <w:szCs w:val="20"/>
        </w:rPr>
        <w:br/>
      </w:r>
    </w:p>
    <w:p w14:paraId="4B9A662A" w14:textId="77777777" w:rsidR="001C562C" w:rsidRPr="005B3033" w:rsidRDefault="001C562C" w:rsidP="001C562C">
      <w:pPr>
        <w:spacing w:after="120"/>
        <w:rPr>
          <w:rFonts w:ascii="Arial" w:hAnsi="Arial" w:cs="Arial"/>
          <w:b/>
          <w:sz w:val="20"/>
          <w:szCs w:val="20"/>
        </w:rPr>
      </w:pPr>
      <w:r w:rsidRPr="005B3033">
        <w:rPr>
          <w:rFonts w:ascii="Arial" w:hAnsi="Arial" w:cs="Arial"/>
          <w:b/>
          <w:sz w:val="20"/>
          <w:szCs w:val="20"/>
        </w:rPr>
        <w:t>Social media rules</w:t>
      </w:r>
    </w:p>
    <w:p w14:paraId="7D4E2708" w14:textId="77777777" w:rsidR="001C562C" w:rsidRPr="005B3033" w:rsidRDefault="001C562C" w:rsidP="001C562C">
      <w:pPr>
        <w:spacing w:after="120"/>
        <w:rPr>
          <w:rFonts w:ascii="Arial" w:hAnsi="Arial" w:cs="Arial"/>
          <w:sz w:val="20"/>
          <w:szCs w:val="20"/>
        </w:rPr>
      </w:pPr>
      <w:r w:rsidRPr="005B3033">
        <w:rPr>
          <w:rFonts w:ascii="Arial" w:hAnsi="Arial" w:cs="Arial"/>
          <w:sz w:val="20"/>
          <w:szCs w:val="20"/>
        </w:rPr>
        <w:t xml:space="preserve">When using social media sites, staff must not: </w:t>
      </w:r>
    </w:p>
    <w:p w14:paraId="3A3C4C93"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 xml:space="preserve">Post or discuss anything that could damage our Club’s reputation. </w:t>
      </w:r>
    </w:p>
    <w:p w14:paraId="3652882F"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Post anything that could offend other members of staff, parents or children using our Club.</w:t>
      </w:r>
    </w:p>
    <w:p w14:paraId="173F3251" w14:textId="77777777"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Publish any photographs or materials that could identify the children or our Club.</w:t>
      </w:r>
    </w:p>
    <w:p w14:paraId="6E7A0C96" w14:textId="6D909B34" w:rsidR="001C562C" w:rsidRPr="005B3033" w:rsidRDefault="001C562C" w:rsidP="00561E27">
      <w:pPr>
        <w:numPr>
          <w:ilvl w:val="0"/>
          <w:numId w:val="87"/>
        </w:numPr>
        <w:spacing w:after="20"/>
        <w:ind w:left="357" w:hanging="357"/>
        <w:rPr>
          <w:rFonts w:ascii="Arial" w:hAnsi="Arial" w:cs="Arial"/>
          <w:sz w:val="20"/>
          <w:szCs w:val="20"/>
        </w:rPr>
      </w:pPr>
      <w:r w:rsidRPr="005B3033">
        <w:rPr>
          <w:rFonts w:ascii="Arial" w:hAnsi="Arial" w:cs="Arial"/>
          <w:sz w:val="20"/>
          <w:szCs w:val="20"/>
        </w:rPr>
        <w:t>Accept invitations from parents to connect via social media (</w:t>
      </w:r>
      <w:r w:rsidR="001370E3" w:rsidRPr="005B3033">
        <w:rPr>
          <w:rFonts w:ascii="Arial" w:hAnsi="Arial" w:cs="Arial"/>
          <w:sz w:val="20"/>
          <w:szCs w:val="20"/>
        </w:rPr>
        <w:t>e.g.</w:t>
      </w:r>
      <w:r w:rsidRPr="005B3033">
        <w:rPr>
          <w:rFonts w:ascii="Arial" w:hAnsi="Arial" w:cs="Arial"/>
          <w:sz w:val="20"/>
          <w:szCs w:val="20"/>
        </w:rPr>
        <w:t xml:space="preserve"> friend requests on Facebook) unless they already know the parent in a private capacity. </w:t>
      </w:r>
    </w:p>
    <w:p w14:paraId="5B41DB6A" w14:textId="77777777" w:rsidR="001C562C" w:rsidRPr="005B3033" w:rsidRDefault="001C562C" w:rsidP="00561E27">
      <w:pPr>
        <w:numPr>
          <w:ilvl w:val="0"/>
          <w:numId w:val="87"/>
        </w:numPr>
        <w:spacing w:after="120"/>
        <w:ind w:left="357" w:hanging="357"/>
        <w:rPr>
          <w:rFonts w:ascii="Arial" w:hAnsi="Arial" w:cs="Arial"/>
          <w:sz w:val="20"/>
          <w:szCs w:val="20"/>
        </w:rPr>
      </w:pPr>
      <w:r w:rsidRPr="005B3033">
        <w:rPr>
          <w:rFonts w:ascii="Arial" w:hAnsi="Arial" w:cs="Arial"/>
          <w:sz w:val="20"/>
          <w:szCs w:val="20"/>
        </w:rPr>
        <w:t>Discuss with parents any issues relating to their child or our Club. Instead invite the parent to raise the issue when they are next at the Club, or to contact the Manager if the matter is more urgent.</w:t>
      </w:r>
    </w:p>
    <w:p w14:paraId="088B5458" w14:textId="77777777" w:rsidR="001C562C" w:rsidRPr="005B3033" w:rsidRDefault="001C562C" w:rsidP="001C562C">
      <w:pPr>
        <w:rPr>
          <w:rFonts w:ascii="Arial" w:hAnsi="Arial" w:cs="Arial"/>
          <w:bCs/>
          <w:sz w:val="20"/>
          <w:szCs w:val="20"/>
        </w:rPr>
      </w:pPr>
      <w:r w:rsidRPr="005B3033">
        <w:rPr>
          <w:rFonts w:ascii="Arial" w:hAnsi="Arial" w:cs="Arial"/>
          <w:sz w:val="20"/>
          <w:szCs w:val="20"/>
        </w:rPr>
        <w:t xml:space="preserve">Any member of staff who posts content or comments that breach confidentiality or which could harm the reputation of our Club or other staff members, or who publishes photographs of the setting or children, will face disciplinary action in line with our </w:t>
      </w:r>
      <w:r w:rsidRPr="005B3033">
        <w:rPr>
          <w:rFonts w:ascii="Arial" w:hAnsi="Arial" w:cs="Arial"/>
          <w:bCs/>
          <w:sz w:val="20"/>
          <w:szCs w:val="20"/>
        </w:rPr>
        <w:t xml:space="preserve">Staff Disciplinary policy.  </w:t>
      </w:r>
      <w:r w:rsidRPr="005B3033">
        <w:rPr>
          <w:rFonts w:ascii="Arial" w:hAnsi="Arial" w:cs="Arial"/>
          <w:bCs/>
          <w:sz w:val="20"/>
          <w:szCs w:val="20"/>
        </w:rPr>
        <w:br/>
      </w:r>
    </w:p>
    <w:p w14:paraId="642F577C" w14:textId="77777777" w:rsidR="001C562C" w:rsidRDefault="001C562C" w:rsidP="001C562C">
      <w:pPr>
        <w:spacing w:after="20"/>
        <w:rPr>
          <w:rFonts w:ascii="Arial" w:hAnsi="Arial" w:cs="Arial"/>
          <w:sz w:val="20"/>
          <w:szCs w:val="20"/>
        </w:rPr>
      </w:pPr>
    </w:p>
    <w:p w14:paraId="073C0DA3" w14:textId="77777777" w:rsidR="001C562C" w:rsidRDefault="001C562C" w:rsidP="001C562C">
      <w:pPr>
        <w:spacing w:after="20"/>
        <w:rPr>
          <w:rFonts w:ascii="Arial" w:hAnsi="Arial" w:cs="Arial"/>
          <w:sz w:val="20"/>
          <w:szCs w:val="20"/>
        </w:rPr>
      </w:pPr>
    </w:p>
    <w:p w14:paraId="25E3D4AC" w14:textId="77777777" w:rsidR="001C562C" w:rsidRDefault="001C562C" w:rsidP="001C562C">
      <w:pPr>
        <w:spacing w:after="20"/>
        <w:rPr>
          <w:rFonts w:ascii="Arial" w:hAnsi="Arial" w:cs="Arial"/>
          <w:sz w:val="20"/>
          <w:szCs w:val="20"/>
        </w:rPr>
      </w:pPr>
    </w:p>
    <w:p w14:paraId="306295A4" w14:textId="77777777" w:rsidR="001C562C" w:rsidRDefault="001C562C" w:rsidP="001C562C">
      <w:pPr>
        <w:spacing w:after="20"/>
        <w:rPr>
          <w:rFonts w:ascii="Arial" w:hAnsi="Arial" w:cs="Arial"/>
          <w:sz w:val="20"/>
          <w:szCs w:val="20"/>
        </w:rPr>
      </w:pPr>
    </w:p>
    <w:p w14:paraId="51136F2C" w14:textId="77777777" w:rsidR="001C562C" w:rsidRDefault="001C562C" w:rsidP="001C562C">
      <w:pPr>
        <w:spacing w:after="20"/>
        <w:rPr>
          <w:rFonts w:ascii="Arial" w:hAnsi="Arial" w:cs="Arial"/>
          <w:sz w:val="20"/>
          <w:szCs w:val="20"/>
        </w:rPr>
      </w:pPr>
    </w:p>
    <w:p w14:paraId="719CC678" w14:textId="77777777" w:rsidR="001C562C" w:rsidRDefault="001C562C" w:rsidP="001C562C">
      <w:pPr>
        <w:spacing w:after="20"/>
        <w:rPr>
          <w:rFonts w:ascii="Arial" w:hAnsi="Arial" w:cs="Arial"/>
          <w:sz w:val="20"/>
          <w:szCs w:val="20"/>
        </w:rPr>
      </w:pPr>
    </w:p>
    <w:p w14:paraId="2676E17B" w14:textId="77777777" w:rsidR="001C562C" w:rsidRDefault="001C562C" w:rsidP="001C562C">
      <w:pPr>
        <w:spacing w:after="20"/>
        <w:rPr>
          <w:rFonts w:ascii="Arial" w:hAnsi="Arial" w:cs="Arial"/>
          <w:sz w:val="20"/>
          <w:szCs w:val="20"/>
        </w:rPr>
      </w:pPr>
    </w:p>
    <w:p w14:paraId="39B4F723" w14:textId="77777777" w:rsidR="001C562C" w:rsidRDefault="001C562C" w:rsidP="001C562C">
      <w:pPr>
        <w:spacing w:after="20"/>
        <w:rPr>
          <w:rFonts w:ascii="Arial" w:hAnsi="Arial" w:cs="Arial"/>
          <w:sz w:val="20"/>
          <w:szCs w:val="20"/>
        </w:rPr>
      </w:pPr>
    </w:p>
    <w:p w14:paraId="6E79D02E" w14:textId="77777777" w:rsidR="001C562C" w:rsidRDefault="001C562C" w:rsidP="001C562C">
      <w:pPr>
        <w:spacing w:after="20"/>
        <w:rPr>
          <w:rFonts w:ascii="Arial" w:hAnsi="Arial" w:cs="Arial"/>
          <w:sz w:val="20"/>
          <w:szCs w:val="20"/>
        </w:rPr>
      </w:pPr>
    </w:p>
    <w:p w14:paraId="52346614" w14:textId="77777777" w:rsidR="001C562C" w:rsidRDefault="001C562C" w:rsidP="001C562C">
      <w:pPr>
        <w:spacing w:after="20"/>
        <w:rPr>
          <w:rFonts w:ascii="Arial" w:hAnsi="Arial" w:cs="Arial"/>
          <w:sz w:val="20"/>
          <w:szCs w:val="20"/>
        </w:rPr>
      </w:pPr>
    </w:p>
    <w:p w14:paraId="3F3CE05D" w14:textId="77777777" w:rsidR="001C562C" w:rsidRDefault="001C562C" w:rsidP="001C562C">
      <w:pPr>
        <w:spacing w:after="20"/>
        <w:rPr>
          <w:rFonts w:ascii="Arial" w:hAnsi="Arial" w:cs="Arial"/>
          <w:sz w:val="20"/>
          <w:szCs w:val="20"/>
        </w:rPr>
      </w:pPr>
    </w:p>
    <w:p w14:paraId="1D78141F" w14:textId="77777777" w:rsidR="001C562C" w:rsidRDefault="001C562C" w:rsidP="001C562C">
      <w:pPr>
        <w:spacing w:after="20"/>
        <w:rPr>
          <w:rFonts w:ascii="Arial" w:hAnsi="Arial" w:cs="Arial"/>
          <w:sz w:val="20"/>
          <w:szCs w:val="20"/>
        </w:rPr>
      </w:pPr>
    </w:p>
    <w:p w14:paraId="22A8B5EA" w14:textId="77777777" w:rsidR="001C562C" w:rsidRDefault="001C562C" w:rsidP="001C562C">
      <w:pPr>
        <w:spacing w:after="20"/>
        <w:rPr>
          <w:rFonts w:ascii="Arial" w:hAnsi="Arial" w:cs="Arial"/>
          <w:sz w:val="20"/>
          <w:szCs w:val="20"/>
        </w:rPr>
      </w:pPr>
    </w:p>
    <w:p w14:paraId="3D57A4E1" w14:textId="77777777" w:rsidR="001C562C" w:rsidRDefault="001C562C" w:rsidP="001C562C">
      <w:pPr>
        <w:spacing w:after="20"/>
        <w:rPr>
          <w:rFonts w:ascii="Arial" w:hAnsi="Arial" w:cs="Arial"/>
          <w:sz w:val="20"/>
          <w:szCs w:val="20"/>
        </w:rPr>
      </w:pPr>
    </w:p>
    <w:p w14:paraId="665D2187" w14:textId="77777777" w:rsidR="001C562C" w:rsidRDefault="001C562C" w:rsidP="001C562C">
      <w:pPr>
        <w:spacing w:after="20"/>
        <w:rPr>
          <w:rFonts w:ascii="Arial" w:hAnsi="Arial" w:cs="Arial"/>
          <w:sz w:val="20"/>
          <w:szCs w:val="20"/>
        </w:rPr>
      </w:pPr>
    </w:p>
    <w:p w14:paraId="1DDC376C" w14:textId="77777777" w:rsidR="001C562C" w:rsidRDefault="001C562C" w:rsidP="001C562C">
      <w:pPr>
        <w:spacing w:after="20"/>
        <w:rPr>
          <w:rFonts w:ascii="Arial" w:hAnsi="Arial" w:cs="Arial"/>
          <w:sz w:val="20"/>
          <w:szCs w:val="20"/>
        </w:rPr>
      </w:pPr>
    </w:p>
    <w:p w14:paraId="2446FBFC" w14:textId="77777777" w:rsidR="001C562C" w:rsidRDefault="001C562C" w:rsidP="001C562C">
      <w:pPr>
        <w:spacing w:after="20"/>
        <w:rPr>
          <w:rFonts w:ascii="Arial" w:hAnsi="Arial" w:cs="Arial"/>
          <w:sz w:val="20"/>
          <w:szCs w:val="20"/>
        </w:rPr>
      </w:pPr>
    </w:p>
    <w:p w14:paraId="58F76B5B" w14:textId="77777777" w:rsidR="001C562C" w:rsidRPr="00C90CD1" w:rsidRDefault="001C562C" w:rsidP="001C562C">
      <w:pPr>
        <w:ind w:left="-540" w:right="-694"/>
        <w:jc w:val="center"/>
        <w:outlineLvl w:val="0"/>
        <w:rPr>
          <w:rFonts w:ascii="Arial" w:hAnsi="Arial" w:cs="Arial"/>
          <w:b/>
          <w:sz w:val="32"/>
          <w:szCs w:val="32"/>
          <w:u w:val="single"/>
        </w:rPr>
      </w:pPr>
      <w:r w:rsidRPr="00C90CD1">
        <w:rPr>
          <w:rFonts w:ascii="Arial" w:hAnsi="Arial" w:cs="Arial"/>
          <w:b/>
          <w:sz w:val="32"/>
          <w:szCs w:val="32"/>
          <w:u w:val="single"/>
        </w:rPr>
        <w:t>COMPLAINTS PROCEDURES</w:t>
      </w:r>
    </w:p>
    <w:p w14:paraId="26DE74B3" w14:textId="77777777" w:rsidR="001C562C" w:rsidRDefault="001C562C" w:rsidP="001C562C">
      <w:pPr>
        <w:ind w:left="-540" w:right="-694"/>
        <w:jc w:val="both"/>
        <w:outlineLvl w:val="0"/>
        <w:rPr>
          <w:rFonts w:ascii="Arial" w:hAnsi="Arial" w:cs="Arial"/>
          <w:b/>
          <w:sz w:val="20"/>
          <w:szCs w:val="20"/>
        </w:rPr>
      </w:pPr>
    </w:p>
    <w:p w14:paraId="3F2FCD6C" w14:textId="77777777" w:rsidR="001C562C" w:rsidRPr="009F1763" w:rsidRDefault="001C562C" w:rsidP="001C562C">
      <w:pPr>
        <w:spacing w:before="240" w:after="120"/>
        <w:rPr>
          <w:rFonts w:ascii="Arial" w:hAnsi="Arial" w:cs="Arial"/>
          <w:sz w:val="20"/>
          <w:szCs w:val="20"/>
        </w:rPr>
      </w:pPr>
      <w:r w:rsidRPr="009F1763">
        <w:rPr>
          <w:rFonts w:ascii="Arial" w:hAnsi="Arial" w:cs="Arial"/>
          <w:sz w:val="20"/>
          <w:szCs w:val="20"/>
        </w:rPr>
        <w:t xml:space="preserve">At Kidz R Us we aim to work in partnership with parents to deliver a high-quality childcare service for everyone. If for any reason we fall short of this goal, we would like to be informed to amend our practices for the future. Our complaints policy is always displayed on the premises. </w:t>
      </w:r>
      <w:r w:rsidRPr="009F1763">
        <w:rPr>
          <w:rFonts w:ascii="Arial" w:hAnsi="Arial" w:cs="Arial"/>
          <w:bCs/>
          <w:sz w:val="20"/>
          <w:szCs w:val="20"/>
        </w:rPr>
        <w:t>Records of all complaints are kept for at least three years. A summary of complaints is available for parents on request.</w:t>
      </w:r>
    </w:p>
    <w:p w14:paraId="27E86C45" w14:textId="77777777" w:rsidR="001C562C" w:rsidRPr="009F1763" w:rsidRDefault="001C562C" w:rsidP="001C562C">
      <w:pPr>
        <w:spacing w:before="120" w:after="120"/>
        <w:rPr>
          <w:rFonts w:ascii="Arial" w:hAnsi="Arial" w:cs="Arial"/>
          <w:sz w:val="20"/>
          <w:szCs w:val="20"/>
        </w:rPr>
      </w:pPr>
      <w:r w:rsidRPr="009F1763">
        <w:rPr>
          <w:rFonts w:ascii="Arial" w:hAnsi="Arial" w:cs="Arial"/>
          <w:sz w:val="20"/>
          <w:szCs w:val="20"/>
        </w:rPr>
        <w:t>The manager on duty is usually responsible for dealing with complaints. If the complaint is about the manager, another registered person or other senior member of staff will investigate the matter. Any complaints received about staff members will be recorded on an Incident log and a Complaints log will be completed. Any complaints made will be dealt with in the following manner:</w:t>
      </w:r>
    </w:p>
    <w:p w14:paraId="1A8E6A36" w14:textId="77777777" w:rsidR="001C562C" w:rsidRPr="009F1763" w:rsidRDefault="001C562C" w:rsidP="001C562C">
      <w:pPr>
        <w:keepNext/>
        <w:keepLines/>
        <w:spacing w:before="240"/>
        <w:outlineLvl w:val="1"/>
        <w:rPr>
          <w:rFonts w:ascii="Arial" w:eastAsiaTheme="majorEastAsia" w:hAnsi="Arial" w:cs="Arial"/>
          <w:b/>
          <w:bCs/>
          <w:sz w:val="20"/>
          <w:szCs w:val="20"/>
          <w:u w:val="single"/>
        </w:rPr>
      </w:pPr>
      <w:r w:rsidRPr="009F1763">
        <w:rPr>
          <w:rFonts w:ascii="Arial" w:eastAsiaTheme="majorEastAsia" w:hAnsi="Arial" w:cs="Arial"/>
          <w:b/>
          <w:bCs/>
          <w:sz w:val="20"/>
          <w:szCs w:val="20"/>
          <w:u w:val="single"/>
        </w:rPr>
        <w:t xml:space="preserve">Stage </w:t>
      </w:r>
      <w:r>
        <w:rPr>
          <w:rFonts w:ascii="Arial" w:eastAsiaTheme="majorEastAsia" w:hAnsi="Arial" w:cs="Arial"/>
          <w:b/>
          <w:bCs/>
          <w:sz w:val="20"/>
          <w:szCs w:val="20"/>
          <w:u w:val="single"/>
        </w:rPr>
        <w:t>O</w:t>
      </w:r>
      <w:r w:rsidRPr="009F1763">
        <w:rPr>
          <w:rFonts w:ascii="Arial" w:eastAsiaTheme="majorEastAsia" w:hAnsi="Arial" w:cs="Arial"/>
          <w:b/>
          <w:bCs/>
          <w:sz w:val="20"/>
          <w:szCs w:val="20"/>
          <w:u w:val="single"/>
        </w:rPr>
        <w:t>ne</w:t>
      </w:r>
    </w:p>
    <w:p w14:paraId="648D569B" w14:textId="77777777" w:rsidR="001C562C" w:rsidRPr="009F1763" w:rsidRDefault="001C562C" w:rsidP="001C562C">
      <w:pPr>
        <w:spacing w:after="40"/>
        <w:rPr>
          <w:rFonts w:ascii="Arial" w:hAnsi="Arial" w:cs="Arial"/>
          <w:sz w:val="20"/>
          <w:szCs w:val="20"/>
        </w:rPr>
      </w:pPr>
      <w:r w:rsidRPr="009F1763">
        <w:rPr>
          <w:rFonts w:ascii="Arial" w:hAnsi="Arial" w:cs="Arial"/>
          <w:sz w:val="20"/>
          <w:szCs w:val="20"/>
        </w:rPr>
        <w:t>Complaints about aspects of Club activity:</w:t>
      </w:r>
    </w:p>
    <w:p w14:paraId="1D4072F8" w14:textId="77777777" w:rsidR="001C562C" w:rsidRPr="009F1763" w:rsidRDefault="001C562C" w:rsidP="00561E27">
      <w:pPr>
        <w:numPr>
          <w:ilvl w:val="0"/>
          <w:numId w:val="54"/>
        </w:numPr>
        <w:rPr>
          <w:rFonts w:ascii="Arial" w:hAnsi="Arial" w:cs="Arial"/>
          <w:sz w:val="20"/>
          <w:szCs w:val="20"/>
        </w:rPr>
      </w:pPr>
      <w:r w:rsidRPr="009F1763">
        <w:rPr>
          <w:rFonts w:ascii="Arial" w:hAnsi="Arial" w:cs="Arial"/>
          <w:sz w:val="20"/>
          <w:szCs w:val="20"/>
        </w:rPr>
        <w:t>The manager will discuss the matter informally with the parent or carer concerned and aim to reach a satisfactory resolution.</w:t>
      </w:r>
    </w:p>
    <w:p w14:paraId="4C8754D5" w14:textId="77777777" w:rsidR="001C562C" w:rsidRPr="009F1763" w:rsidRDefault="001C562C" w:rsidP="001C562C">
      <w:pPr>
        <w:spacing w:before="120" w:after="40"/>
        <w:rPr>
          <w:rFonts w:ascii="Arial" w:hAnsi="Arial" w:cs="Arial"/>
          <w:sz w:val="20"/>
          <w:szCs w:val="20"/>
        </w:rPr>
      </w:pPr>
      <w:r w:rsidRPr="009F1763">
        <w:rPr>
          <w:rFonts w:ascii="Arial" w:hAnsi="Arial" w:cs="Arial"/>
          <w:sz w:val="20"/>
          <w:szCs w:val="20"/>
        </w:rPr>
        <w:t xml:space="preserve">Complaints about an individual staff member: </w:t>
      </w:r>
    </w:p>
    <w:p w14:paraId="7ECE46D1" w14:textId="77777777" w:rsidR="001C562C" w:rsidRPr="009F1763" w:rsidRDefault="001C562C" w:rsidP="00561E27">
      <w:pPr>
        <w:numPr>
          <w:ilvl w:val="0"/>
          <w:numId w:val="54"/>
        </w:numPr>
        <w:rPr>
          <w:rFonts w:ascii="Arial" w:hAnsi="Arial" w:cs="Arial"/>
          <w:sz w:val="20"/>
          <w:szCs w:val="20"/>
        </w:rPr>
      </w:pPr>
      <w:r w:rsidRPr="009F1763">
        <w:rPr>
          <w:rFonts w:ascii="Arial" w:hAnsi="Arial" w:cs="Arial"/>
          <w:sz w:val="20"/>
          <w:szCs w:val="20"/>
        </w:rPr>
        <w:t>If appropriate the parent will be encouraged to discuss the matter with staff concerned.</w:t>
      </w:r>
    </w:p>
    <w:p w14:paraId="4A7FBF27" w14:textId="77777777" w:rsidR="001C562C" w:rsidRPr="009F1763" w:rsidRDefault="001C562C" w:rsidP="00561E27">
      <w:pPr>
        <w:numPr>
          <w:ilvl w:val="0"/>
          <w:numId w:val="54"/>
        </w:numPr>
        <w:rPr>
          <w:rFonts w:ascii="Arial" w:hAnsi="Arial" w:cs="Arial"/>
          <w:sz w:val="20"/>
          <w:szCs w:val="20"/>
        </w:rPr>
      </w:pPr>
      <w:r w:rsidRPr="009F1763">
        <w:rPr>
          <w:rFonts w:ascii="Arial" w:hAnsi="Arial" w:cs="Arial"/>
          <w:sz w:val="20"/>
          <w:szCs w:val="20"/>
        </w:rPr>
        <w:t>If the parent feels that this is not appropriate, the matter will be discussed with the manager, who will then discuss the complaint with the staff member and try to reach a satisfactory resolution.</w:t>
      </w:r>
    </w:p>
    <w:p w14:paraId="21D5257E" w14:textId="77777777" w:rsidR="001C562C" w:rsidRPr="009F1763" w:rsidRDefault="001C562C" w:rsidP="001C562C">
      <w:pPr>
        <w:keepNext/>
        <w:keepLines/>
        <w:spacing w:before="240"/>
        <w:outlineLvl w:val="1"/>
        <w:rPr>
          <w:rFonts w:ascii="Arial" w:eastAsiaTheme="majorEastAsia" w:hAnsi="Arial" w:cs="Arial"/>
          <w:b/>
          <w:bCs/>
          <w:sz w:val="20"/>
          <w:szCs w:val="20"/>
          <w:u w:val="single"/>
        </w:rPr>
      </w:pPr>
      <w:r w:rsidRPr="009F1763">
        <w:rPr>
          <w:rFonts w:ascii="Arial" w:eastAsiaTheme="majorEastAsia" w:hAnsi="Arial" w:cs="Arial"/>
          <w:b/>
          <w:bCs/>
          <w:sz w:val="20"/>
          <w:szCs w:val="20"/>
          <w:u w:val="single"/>
        </w:rPr>
        <w:t xml:space="preserve">Stage </w:t>
      </w:r>
      <w:r>
        <w:rPr>
          <w:rFonts w:ascii="Arial" w:eastAsiaTheme="majorEastAsia" w:hAnsi="Arial" w:cs="Arial"/>
          <w:b/>
          <w:bCs/>
          <w:sz w:val="20"/>
          <w:szCs w:val="20"/>
          <w:u w:val="single"/>
        </w:rPr>
        <w:t>T</w:t>
      </w:r>
      <w:r w:rsidRPr="009F1763">
        <w:rPr>
          <w:rFonts w:ascii="Arial" w:eastAsiaTheme="majorEastAsia" w:hAnsi="Arial" w:cs="Arial"/>
          <w:b/>
          <w:bCs/>
          <w:sz w:val="20"/>
          <w:szCs w:val="20"/>
          <w:u w:val="single"/>
        </w:rPr>
        <w:t>wo</w:t>
      </w:r>
    </w:p>
    <w:p w14:paraId="090C22F3" w14:textId="77777777" w:rsidR="001C562C" w:rsidRPr="009F1763" w:rsidRDefault="001C562C" w:rsidP="001C562C">
      <w:pPr>
        <w:spacing w:after="40"/>
        <w:rPr>
          <w:rFonts w:ascii="Arial" w:hAnsi="Arial" w:cs="Arial"/>
          <w:sz w:val="20"/>
          <w:szCs w:val="20"/>
        </w:rPr>
      </w:pPr>
      <w:r w:rsidRPr="009F1763">
        <w:rPr>
          <w:rFonts w:ascii="Arial" w:hAnsi="Arial" w:cs="Arial"/>
          <w:sz w:val="20"/>
          <w:szCs w:val="20"/>
        </w:rPr>
        <w:t>If it is impossible to reach a satisfactory resolution to the complaint through informal discussion, the parent or carer should put their complaint in writing to the manager. The manager will:</w:t>
      </w:r>
    </w:p>
    <w:p w14:paraId="31A58564" w14:textId="77777777" w:rsidR="001C562C" w:rsidRPr="009F1763" w:rsidRDefault="001C562C" w:rsidP="00561E27">
      <w:pPr>
        <w:numPr>
          <w:ilvl w:val="0"/>
          <w:numId w:val="55"/>
        </w:numPr>
        <w:rPr>
          <w:rFonts w:ascii="Arial" w:hAnsi="Arial" w:cs="Arial"/>
          <w:sz w:val="20"/>
          <w:szCs w:val="20"/>
        </w:rPr>
      </w:pPr>
      <w:r w:rsidRPr="009F1763">
        <w:rPr>
          <w:rFonts w:ascii="Arial" w:hAnsi="Arial" w:cs="Arial"/>
          <w:sz w:val="20"/>
          <w:szCs w:val="20"/>
        </w:rPr>
        <w:t>Acknowledge receipt of the letter within 7 days.</w:t>
      </w:r>
    </w:p>
    <w:p w14:paraId="35FB2140" w14:textId="77777777" w:rsidR="001C562C" w:rsidRPr="009F1763" w:rsidRDefault="001C562C" w:rsidP="00561E27">
      <w:pPr>
        <w:numPr>
          <w:ilvl w:val="0"/>
          <w:numId w:val="55"/>
        </w:numPr>
        <w:rPr>
          <w:rFonts w:ascii="Arial" w:hAnsi="Arial" w:cs="Arial"/>
          <w:sz w:val="20"/>
          <w:szCs w:val="20"/>
        </w:rPr>
      </w:pPr>
      <w:r w:rsidRPr="009F1763">
        <w:rPr>
          <w:rFonts w:ascii="Arial" w:hAnsi="Arial" w:cs="Arial"/>
          <w:sz w:val="20"/>
          <w:szCs w:val="20"/>
        </w:rPr>
        <w:t>Investigate the matter and notify the complainant of the outcome within 28 days.</w:t>
      </w:r>
    </w:p>
    <w:p w14:paraId="7E375882" w14:textId="77777777" w:rsidR="001C562C" w:rsidRPr="009F1763" w:rsidRDefault="001C562C" w:rsidP="00561E27">
      <w:pPr>
        <w:numPr>
          <w:ilvl w:val="0"/>
          <w:numId w:val="55"/>
        </w:numPr>
        <w:rPr>
          <w:rFonts w:ascii="Arial" w:hAnsi="Arial" w:cs="Arial"/>
          <w:sz w:val="20"/>
          <w:szCs w:val="20"/>
        </w:rPr>
      </w:pPr>
      <w:r w:rsidRPr="009F1763">
        <w:rPr>
          <w:rFonts w:ascii="Arial" w:hAnsi="Arial" w:cs="Arial"/>
          <w:sz w:val="20"/>
          <w:szCs w:val="20"/>
        </w:rPr>
        <w:t>Send a full response in writing, to all relevant parties, including details of any recommended changes to be made to the Club’s practices or policies because of the complaint.</w:t>
      </w:r>
    </w:p>
    <w:p w14:paraId="2C4B5F46" w14:textId="77777777" w:rsidR="001C562C" w:rsidRPr="009F1763" w:rsidRDefault="001C562C" w:rsidP="00561E27">
      <w:pPr>
        <w:numPr>
          <w:ilvl w:val="0"/>
          <w:numId w:val="55"/>
        </w:numPr>
        <w:rPr>
          <w:rFonts w:ascii="Arial" w:hAnsi="Arial" w:cs="Arial"/>
          <w:sz w:val="20"/>
          <w:szCs w:val="20"/>
        </w:rPr>
      </w:pPr>
      <w:r w:rsidRPr="009F1763">
        <w:rPr>
          <w:rFonts w:ascii="Arial" w:hAnsi="Arial" w:cs="Arial"/>
          <w:sz w:val="20"/>
          <w:szCs w:val="20"/>
        </w:rPr>
        <w:t>Meet relevant parties to discuss the Club’s response to the complaint, either together or on an individual basis.</w:t>
      </w:r>
    </w:p>
    <w:p w14:paraId="6292D792" w14:textId="77777777" w:rsidR="001C562C" w:rsidRPr="009F1763" w:rsidRDefault="001C562C" w:rsidP="001C562C">
      <w:pPr>
        <w:spacing w:before="120" w:after="120"/>
        <w:rPr>
          <w:rFonts w:ascii="Arial" w:hAnsi="Arial" w:cs="Arial"/>
          <w:sz w:val="20"/>
          <w:szCs w:val="20"/>
        </w:rPr>
      </w:pPr>
      <w:r w:rsidRPr="009F1763">
        <w:rPr>
          <w:rFonts w:ascii="Arial" w:hAnsi="Arial" w:cs="Arial"/>
          <w:sz w:val="20"/>
          <w:szCs w:val="20"/>
        </w:rPr>
        <w:t xml:space="preserve">If child protection issues are raised, the manager may refer the Local Authority Designated Officer (LADO) and follow the procedures of the Safeguarding Children Policy. If a criminal act may have been committed, the manager will contact the police. </w:t>
      </w:r>
    </w:p>
    <w:p w14:paraId="3664DF65" w14:textId="77777777" w:rsidR="001C562C" w:rsidRPr="009F1763" w:rsidRDefault="001C562C" w:rsidP="001C562C">
      <w:pPr>
        <w:keepNext/>
        <w:keepLines/>
        <w:spacing w:before="240"/>
        <w:outlineLvl w:val="1"/>
        <w:rPr>
          <w:rFonts w:ascii="Arial" w:eastAsiaTheme="majorEastAsia" w:hAnsi="Arial" w:cs="Arial"/>
          <w:b/>
          <w:bCs/>
          <w:sz w:val="20"/>
          <w:szCs w:val="20"/>
          <w:u w:val="single"/>
        </w:rPr>
      </w:pPr>
      <w:r w:rsidRPr="009F1763">
        <w:rPr>
          <w:rFonts w:ascii="Arial" w:eastAsiaTheme="majorEastAsia" w:hAnsi="Arial" w:cs="Arial"/>
          <w:b/>
          <w:bCs/>
          <w:sz w:val="20"/>
          <w:szCs w:val="20"/>
          <w:u w:val="single"/>
        </w:rPr>
        <w:t>Making a complaint to Ofsted</w:t>
      </w:r>
    </w:p>
    <w:p w14:paraId="56DAF9FC" w14:textId="77777777" w:rsidR="001C562C" w:rsidRPr="009F1763" w:rsidRDefault="001C562C" w:rsidP="001C562C">
      <w:pPr>
        <w:rPr>
          <w:rFonts w:ascii="Arial" w:hAnsi="Arial" w:cs="Arial"/>
          <w:sz w:val="20"/>
          <w:szCs w:val="20"/>
        </w:rPr>
      </w:pPr>
      <w:r w:rsidRPr="009F1763">
        <w:rPr>
          <w:rFonts w:ascii="Arial" w:hAnsi="Arial" w:cs="Arial"/>
          <w:sz w:val="20"/>
          <w:szCs w:val="20"/>
        </w:rPr>
        <w:t>Any parent or carer can submit a complaint to Ofsted about Kidz R Us at any time. Ofsted will consider and investigate all complaints.</w:t>
      </w:r>
      <w:bookmarkStart w:id="26" w:name="_Toc210025999"/>
      <w:r w:rsidRPr="009F1763">
        <w:rPr>
          <w:rFonts w:ascii="Arial" w:hAnsi="Arial" w:cs="Arial"/>
          <w:sz w:val="20"/>
          <w:szCs w:val="20"/>
        </w:rPr>
        <w:t xml:space="preserve"> Ofsted’s address</w:t>
      </w:r>
      <w:bookmarkEnd w:id="26"/>
      <w:r w:rsidRPr="009F1763">
        <w:rPr>
          <w:rFonts w:ascii="Arial" w:hAnsi="Arial" w:cs="Arial"/>
          <w:sz w:val="20"/>
          <w:szCs w:val="20"/>
        </w:rPr>
        <w:t xml:space="preserve"> is Ofsted, Piccadilly Gate, Store Street, Manchester M1 2WD</w:t>
      </w:r>
    </w:p>
    <w:p w14:paraId="29B51FA6" w14:textId="77777777" w:rsidR="001C562C" w:rsidRPr="009F1763" w:rsidRDefault="001C562C" w:rsidP="001C562C">
      <w:pPr>
        <w:spacing w:before="120"/>
        <w:rPr>
          <w:rFonts w:ascii="Arial" w:hAnsi="Arial" w:cs="Arial"/>
          <w:sz w:val="20"/>
          <w:szCs w:val="20"/>
        </w:rPr>
      </w:pPr>
      <w:r w:rsidRPr="009F1763">
        <w:rPr>
          <w:rFonts w:ascii="Arial" w:hAnsi="Arial" w:cs="Arial"/>
          <w:sz w:val="20"/>
          <w:szCs w:val="20"/>
        </w:rPr>
        <w:t xml:space="preserve">Telephone: </w:t>
      </w:r>
      <w:r w:rsidRPr="009F1763">
        <w:rPr>
          <w:rFonts w:ascii="Arial" w:hAnsi="Arial" w:cs="Arial"/>
          <w:sz w:val="20"/>
          <w:szCs w:val="20"/>
        </w:rPr>
        <w:tab/>
        <w:t>0300 123 1231 (general enquiries)</w:t>
      </w:r>
    </w:p>
    <w:p w14:paraId="248BFABF" w14:textId="77777777" w:rsidR="001C562C" w:rsidRPr="009F1763" w:rsidRDefault="001C562C" w:rsidP="001C562C">
      <w:pPr>
        <w:ind w:left="720" w:firstLine="720"/>
        <w:rPr>
          <w:rFonts w:ascii="Arial" w:hAnsi="Arial" w:cs="Arial"/>
          <w:sz w:val="20"/>
          <w:szCs w:val="20"/>
        </w:rPr>
      </w:pPr>
      <w:r w:rsidRPr="009F1763">
        <w:rPr>
          <w:rFonts w:ascii="Arial" w:hAnsi="Arial" w:cs="Arial"/>
          <w:sz w:val="20"/>
          <w:szCs w:val="20"/>
          <w:lang w:val="en-US"/>
        </w:rPr>
        <w:t>0300 123 4666 (complaints)</w:t>
      </w:r>
    </w:p>
    <w:p w14:paraId="291F4A41" w14:textId="77777777" w:rsidR="001C562C" w:rsidRPr="009F1763" w:rsidRDefault="001C562C" w:rsidP="001C562C">
      <w:pPr>
        <w:ind w:left="-567" w:right="-694"/>
        <w:outlineLvl w:val="0"/>
        <w:rPr>
          <w:rFonts w:ascii="Arial" w:hAnsi="Arial" w:cs="Arial"/>
          <w:b/>
          <w:sz w:val="20"/>
          <w:szCs w:val="20"/>
        </w:rPr>
      </w:pPr>
    </w:p>
    <w:p w14:paraId="3070636D" w14:textId="77777777" w:rsidR="001C562C" w:rsidRPr="009F1763" w:rsidRDefault="001C562C" w:rsidP="001C562C">
      <w:pPr>
        <w:ind w:left="-567" w:right="-694"/>
        <w:outlineLvl w:val="0"/>
        <w:rPr>
          <w:rFonts w:ascii="Arial" w:hAnsi="Arial" w:cs="Arial"/>
          <w:b/>
          <w:sz w:val="20"/>
          <w:szCs w:val="20"/>
        </w:rPr>
      </w:pPr>
    </w:p>
    <w:p w14:paraId="62A30ED5" w14:textId="77777777" w:rsidR="001C562C" w:rsidRPr="009F1763" w:rsidRDefault="001C562C" w:rsidP="001C562C">
      <w:pPr>
        <w:ind w:left="-567" w:right="-694"/>
        <w:outlineLvl w:val="0"/>
        <w:rPr>
          <w:rFonts w:ascii="Arial" w:hAnsi="Arial" w:cs="Arial"/>
          <w:b/>
          <w:sz w:val="20"/>
          <w:szCs w:val="20"/>
        </w:rPr>
      </w:pPr>
    </w:p>
    <w:p w14:paraId="247CF119" w14:textId="77777777" w:rsidR="001C562C" w:rsidRPr="009F1763" w:rsidRDefault="001C562C" w:rsidP="001C562C">
      <w:pPr>
        <w:ind w:left="-567" w:right="-694"/>
        <w:outlineLvl w:val="0"/>
        <w:rPr>
          <w:rFonts w:ascii="Arial" w:hAnsi="Arial" w:cs="Arial"/>
          <w:b/>
          <w:sz w:val="20"/>
          <w:szCs w:val="20"/>
        </w:rPr>
      </w:pPr>
    </w:p>
    <w:p w14:paraId="683A1F40" w14:textId="77777777" w:rsidR="001C562C" w:rsidRDefault="001C562C" w:rsidP="001C562C">
      <w:pPr>
        <w:ind w:left="-567" w:right="-694"/>
        <w:outlineLvl w:val="0"/>
        <w:rPr>
          <w:rFonts w:ascii="Arial" w:hAnsi="Arial" w:cs="Arial"/>
          <w:b/>
          <w:sz w:val="20"/>
          <w:szCs w:val="20"/>
        </w:rPr>
      </w:pPr>
    </w:p>
    <w:p w14:paraId="18CDCBEB" w14:textId="77777777" w:rsidR="001C562C" w:rsidRDefault="001C562C" w:rsidP="001C562C">
      <w:pPr>
        <w:ind w:left="-567" w:right="-694"/>
        <w:outlineLvl w:val="0"/>
        <w:rPr>
          <w:rFonts w:ascii="Arial" w:hAnsi="Arial" w:cs="Arial"/>
          <w:b/>
          <w:sz w:val="20"/>
          <w:szCs w:val="20"/>
        </w:rPr>
      </w:pPr>
    </w:p>
    <w:p w14:paraId="2A14BEE7" w14:textId="77777777" w:rsidR="001C562C" w:rsidRDefault="001C562C" w:rsidP="001C562C">
      <w:pPr>
        <w:ind w:left="-567" w:right="-694"/>
        <w:outlineLvl w:val="0"/>
        <w:rPr>
          <w:rFonts w:ascii="Arial" w:hAnsi="Arial" w:cs="Arial"/>
          <w:b/>
          <w:sz w:val="20"/>
          <w:szCs w:val="20"/>
        </w:rPr>
      </w:pPr>
    </w:p>
    <w:p w14:paraId="78EC7729" w14:textId="77777777" w:rsidR="001C562C" w:rsidRDefault="001C562C" w:rsidP="001C562C">
      <w:pPr>
        <w:ind w:left="-567" w:right="-694"/>
        <w:outlineLvl w:val="0"/>
        <w:rPr>
          <w:rFonts w:ascii="Arial" w:hAnsi="Arial" w:cs="Arial"/>
          <w:b/>
          <w:sz w:val="20"/>
          <w:szCs w:val="20"/>
        </w:rPr>
      </w:pPr>
    </w:p>
    <w:p w14:paraId="22A45888" w14:textId="77777777" w:rsidR="001C562C" w:rsidRPr="009F1763" w:rsidRDefault="001C562C" w:rsidP="001C562C">
      <w:pPr>
        <w:ind w:left="-567" w:right="-694"/>
        <w:outlineLvl w:val="0"/>
        <w:rPr>
          <w:rFonts w:ascii="Arial" w:hAnsi="Arial" w:cs="Arial"/>
          <w:b/>
          <w:sz w:val="20"/>
          <w:szCs w:val="20"/>
        </w:rPr>
      </w:pPr>
    </w:p>
    <w:p w14:paraId="15E51DF8" w14:textId="77777777" w:rsidR="001C562C" w:rsidRPr="009F1763" w:rsidRDefault="001C562C" w:rsidP="001C562C">
      <w:pPr>
        <w:ind w:left="-567" w:right="-694"/>
        <w:outlineLvl w:val="0"/>
        <w:rPr>
          <w:rFonts w:ascii="Arial" w:hAnsi="Arial" w:cs="Arial"/>
          <w:b/>
          <w:sz w:val="20"/>
          <w:szCs w:val="20"/>
        </w:rPr>
      </w:pPr>
    </w:p>
    <w:p w14:paraId="11BB6E4A" w14:textId="77777777" w:rsidR="001C562C" w:rsidRPr="009F1763" w:rsidRDefault="001C562C" w:rsidP="001C562C">
      <w:pPr>
        <w:ind w:left="-567" w:right="-694"/>
        <w:outlineLvl w:val="0"/>
        <w:rPr>
          <w:rFonts w:ascii="Arial" w:hAnsi="Arial" w:cs="Arial"/>
          <w:b/>
          <w:sz w:val="20"/>
          <w:szCs w:val="20"/>
        </w:rPr>
      </w:pPr>
    </w:p>
    <w:p w14:paraId="5E82D364" w14:textId="77777777" w:rsidR="001C562C" w:rsidRPr="009F1763" w:rsidRDefault="001C562C" w:rsidP="001C562C">
      <w:pPr>
        <w:ind w:left="-567" w:right="-694"/>
        <w:outlineLvl w:val="0"/>
        <w:rPr>
          <w:rFonts w:ascii="Arial" w:hAnsi="Arial" w:cs="Arial"/>
          <w:b/>
          <w:sz w:val="20"/>
          <w:szCs w:val="20"/>
        </w:rPr>
      </w:pPr>
    </w:p>
    <w:p w14:paraId="5BF47A3E" w14:textId="77777777" w:rsidR="001C562C" w:rsidRPr="009F1763" w:rsidRDefault="001C562C" w:rsidP="001C562C">
      <w:pPr>
        <w:ind w:left="-567" w:right="-694"/>
        <w:outlineLvl w:val="0"/>
        <w:rPr>
          <w:rFonts w:ascii="Arial" w:hAnsi="Arial" w:cs="Arial"/>
          <w:b/>
          <w:sz w:val="20"/>
          <w:szCs w:val="20"/>
        </w:rPr>
      </w:pPr>
    </w:p>
    <w:p w14:paraId="4D029156" w14:textId="77777777" w:rsidR="001C562C" w:rsidRPr="009F1763" w:rsidRDefault="001C562C" w:rsidP="001C562C">
      <w:pPr>
        <w:ind w:left="-567" w:right="-694"/>
        <w:outlineLvl w:val="0"/>
        <w:rPr>
          <w:rFonts w:ascii="Arial" w:hAnsi="Arial" w:cs="Arial"/>
          <w:b/>
          <w:sz w:val="20"/>
          <w:szCs w:val="20"/>
        </w:rPr>
      </w:pPr>
    </w:p>
    <w:p w14:paraId="768E70E6" w14:textId="77777777" w:rsidR="001C562C" w:rsidRPr="00C90CD1" w:rsidRDefault="001C562C" w:rsidP="001C562C">
      <w:pPr>
        <w:ind w:left="-567" w:right="-694"/>
        <w:outlineLvl w:val="0"/>
        <w:rPr>
          <w:rFonts w:ascii="Arial" w:hAnsi="Arial" w:cs="Arial"/>
          <w:b/>
          <w:sz w:val="22"/>
          <w:szCs w:val="22"/>
        </w:rPr>
      </w:pPr>
    </w:p>
    <w:p w14:paraId="518E0D88" w14:textId="77777777" w:rsidR="001C562C" w:rsidRPr="00CB5CCD" w:rsidRDefault="001C562C" w:rsidP="001C562C">
      <w:pPr>
        <w:ind w:left="-540" w:right="-694"/>
        <w:jc w:val="center"/>
        <w:outlineLvl w:val="0"/>
        <w:rPr>
          <w:rFonts w:ascii="Arial" w:hAnsi="Arial" w:cs="Arial"/>
          <w:b/>
          <w:sz w:val="32"/>
          <w:szCs w:val="32"/>
          <w:u w:val="single"/>
        </w:rPr>
      </w:pPr>
      <w:r w:rsidRPr="00CB5CCD">
        <w:rPr>
          <w:rFonts w:ascii="Arial" w:hAnsi="Arial" w:cs="Arial"/>
          <w:b/>
          <w:sz w:val="32"/>
          <w:szCs w:val="32"/>
          <w:u w:val="single"/>
        </w:rPr>
        <w:t>BEHAVIOUR MANAGEMENT, BULLYING &amp; AGGRESSIVE BEHAVIOUR</w:t>
      </w:r>
    </w:p>
    <w:p w14:paraId="51A9FC7D" w14:textId="77777777" w:rsidR="001C562C" w:rsidRPr="00CB5CCD" w:rsidRDefault="001C562C" w:rsidP="001C562C">
      <w:pPr>
        <w:ind w:left="-540" w:right="-694"/>
        <w:jc w:val="center"/>
        <w:outlineLvl w:val="0"/>
        <w:rPr>
          <w:rFonts w:ascii="Arial" w:hAnsi="Arial" w:cs="Arial"/>
          <w:b/>
          <w:sz w:val="20"/>
          <w:szCs w:val="20"/>
          <w:u w:val="single"/>
        </w:rPr>
      </w:pPr>
    </w:p>
    <w:p w14:paraId="01481856" w14:textId="77777777" w:rsidR="001C562C" w:rsidRPr="00CB5CCD" w:rsidRDefault="001C562C" w:rsidP="001C562C">
      <w:pPr>
        <w:rPr>
          <w:rFonts w:ascii="Arial" w:hAnsi="Arial" w:cs="Arial"/>
          <w:sz w:val="20"/>
          <w:szCs w:val="20"/>
        </w:rPr>
      </w:pPr>
      <w:r w:rsidRPr="00CB5CCD">
        <w:rPr>
          <w:rFonts w:ascii="Arial" w:hAnsi="Arial" w:cs="Arial"/>
          <w:sz w:val="20"/>
          <w:szCs w:val="20"/>
        </w:rPr>
        <w:t>Kidz R Us uses effective behaviour management strategies to promote the welfare and enjoyment of children attending the Club. Working in partnership with parents, we aim to manage behaviour using clear, consistent, and positive strategies. The Club rules are clearly displayed at every session and are discussed regularly.</w:t>
      </w:r>
    </w:p>
    <w:p w14:paraId="45DA5550" w14:textId="77777777" w:rsidR="001C562C" w:rsidRPr="00CB5CCD" w:rsidRDefault="001C562C" w:rsidP="001C562C">
      <w:pPr>
        <w:rPr>
          <w:rFonts w:ascii="Arial" w:hAnsi="Arial" w:cs="Arial"/>
          <w:sz w:val="20"/>
          <w:szCs w:val="20"/>
        </w:rPr>
      </w:pPr>
    </w:p>
    <w:p w14:paraId="6407AF22" w14:textId="77777777" w:rsidR="001C562C" w:rsidRPr="00CB5CCD" w:rsidRDefault="001C562C" w:rsidP="001C562C">
      <w:pPr>
        <w:spacing w:after="120"/>
        <w:rPr>
          <w:rFonts w:ascii="Arial" w:hAnsi="Arial" w:cs="Arial"/>
          <w:sz w:val="20"/>
          <w:szCs w:val="20"/>
        </w:rPr>
      </w:pPr>
      <w:r w:rsidRPr="00CB5CCD">
        <w:rPr>
          <w:rFonts w:ascii="Arial" w:hAnsi="Arial" w:cs="Arial"/>
          <w:sz w:val="20"/>
          <w:szCs w:val="20"/>
        </w:rPr>
        <w:t>Whilst at Kidz R Us we expect children to:</w:t>
      </w:r>
    </w:p>
    <w:p w14:paraId="15D6A530" w14:textId="77777777" w:rsidR="001C562C" w:rsidRPr="00CB5CCD" w:rsidRDefault="001C562C" w:rsidP="00561E27">
      <w:pPr>
        <w:numPr>
          <w:ilvl w:val="0"/>
          <w:numId w:val="56"/>
        </w:numPr>
        <w:spacing w:after="40"/>
        <w:ind w:left="357" w:hanging="357"/>
        <w:rPr>
          <w:rFonts w:ascii="Arial" w:hAnsi="Arial" w:cs="Arial"/>
          <w:sz w:val="20"/>
          <w:szCs w:val="20"/>
        </w:rPr>
      </w:pPr>
      <w:r w:rsidRPr="00CB5CCD">
        <w:rPr>
          <w:rFonts w:ascii="Arial" w:hAnsi="Arial" w:cs="Arial"/>
          <w:sz w:val="20"/>
          <w:szCs w:val="20"/>
        </w:rPr>
        <w:t>Use socially acceptable behaviour</w:t>
      </w:r>
    </w:p>
    <w:p w14:paraId="668BE340" w14:textId="77777777" w:rsidR="001C562C" w:rsidRPr="00CB5CCD" w:rsidRDefault="001C562C" w:rsidP="00561E27">
      <w:pPr>
        <w:numPr>
          <w:ilvl w:val="0"/>
          <w:numId w:val="56"/>
        </w:numPr>
        <w:spacing w:after="40"/>
        <w:ind w:left="357" w:hanging="357"/>
        <w:rPr>
          <w:rFonts w:ascii="Arial" w:hAnsi="Arial" w:cs="Arial"/>
          <w:sz w:val="20"/>
          <w:szCs w:val="20"/>
        </w:rPr>
      </w:pPr>
      <w:r w:rsidRPr="00CB5CCD">
        <w:rPr>
          <w:rFonts w:ascii="Arial" w:hAnsi="Arial" w:cs="Arial"/>
          <w:sz w:val="20"/>
          <w:szCs w:val="20"/>
        </w:rPr>
        <w:t>Comply with the Club rules, which are compiled by the children attending the club</w:t>
      </w:r>
    </w:p>
    <w:p w14:paraId="1F99ECA9" w14:textId="77777777" w:rsidR="001C562C" w:rsidRPr="00CB5CCD" w:rsidRDefault="001C562C" w:rsidP="00561E27">
      <w:pPr>
        <w:numPr>
          <w:ilvl w:val="0"/>
          <w:numId w:val="56"/>
        </w:numPr>
        <w:spacing w:after="40"/>
        <w:ind w:left="357" w:hanging="357"/>
        <w:rPr>
          <w:rFonts w:ascii="Arial" w:hAnsi="Arial" w:cs="Arial"/>
          <w:sz w:val="20"/>
          <w:szCs w:val="20"/>
        </w:rPr>
      </w:pPr>
      <w:r w:rsidRPr="00CB5CCD">
        <w:rPr>
          <w:rFonts w:ascii="Arial" w:hAnsi="Arial" w:cs="Arial"/>
          <w:sz w:val="20"/>
          <w:szCs w:val="20"/>
        </w:rPr>
        <w:t>Respect one another, accepting differences of race, gender, ability, age, and religion</w:t>
      </w:r>
    </w:p>
    <w:p w14:paraId="6F18E423" w14:textId="77777777" w:rsidR="001C562C" w:rsidRPr="00CB5CCD" w:rsidRDefault="001C562C" w:rsidP="00561E27">
      <w:pPr>
        <w:numPr>
          <w:ilvl w:val="0"/>
          <w:numId w:val="56"/>
        </w:numPr>
        <w:spacing w:after="40"/>
        <w:ind w:left="357" w:hanging="357"/>
        <w:rPr>
          <w:rFonts w:ascii="Arial" w:hAnsi="Arial" w:cs="Arial"/>
          <w:sz w:val="20"/>
          <w:szCs w:val="20"/>
        </w:rPr>
      </w:pPr>
      <w:r w:rsidRPr="00CB5CCD">
        <w:rPr>
          <w:rFonts w:ascii="Arial" w:hAnsi="Arial" w:cs="Arial"/>
          <w:sz w:val="20"/>
          <w:szCs w:val="20"/>
        </w:rPr>
        <w:t>Develop their independence by maintaining self-discipline</w:t>
      </w:r>
    </w:p>
    <w:p w14:paraId="28F4FD44" w14:textId="77777777" w:rsidR="001C562C" w:rsidRPr="00CB5CCD" w:rsidRDefault="001C562C" w:rsidP="00561E27">
      <w:pPr>
        <w:numPr>
          <w:ilvl w:val="0"/>
          <w:numId w:val="56"/>
        </w:numPr>
        <w:spacing w:after="40"/>
        <w:ind w:left="357" w:hanging="357"/>
        <w:rPr>
          <w:rFonts w:ascii="Arial" w:hAnsi="Arial" w:cs="Arial"/>
          <w:sz w:val="20"/>
          <w:szCs w:val="20"/>
        </w:rPr>
      </w:pPr>
      <w:r w:rsidRPr="00CB5CCD">
        <w:rPr>
          <w:rFonts w:ascii="Arial" w:hAnsi="Arial" w:cs="Arial"/>
          <w:sz w:val="20"/>
          <w:szCs w:val="20"/>
        </w:rPr>
        <w:t>Choose and participate in a variety of activities</w:t>
      </w:r>
    </w:p>
    <w:p w14:paraId="59A4D891" w14:textId="77777777" w:rsidR="001C562C" w:rsidRPr="00CB5CCD" w:rsidRDefault="001C562C" w:rsidP="00561E27">
      <w:pPr>
        <w:numPr>
          <w:ilvl w:val="0"/>
          <w:numId w:val="56"/>
        </w:numPr>
        <w:spacing w:after="40"/>
        <w:ind w:left="357" w:hanging="357"/>
        <w:rPr>
          <w:rFonts w:ascii="Arial" w:hAnsi="Arial" w:cs="Arial"/>
          <w:sz w:val="20"/>
          <w:szCs w:val="20"/>
        </w:rPr>
      </w:pPr>
      <w:r w:rsidRPr="00CB5CCD">
        <w:rPr>
          <w:rFonts w:ascii="Arial" w:hAnsi="Arial" w:cs="Arial"/>
          <w:sz w:val="20"/>
          <w:szCs w:val="20"/>
        </w:rPr>
        <w:t>Ask for help if needed</w:t>
      </w:r>
    </w:p>
    <w:p w14:paraId="24151BBA" w14:textId="77777777" w:rsidR="001C562C" w:rsidRPr="00CB5CCD" w:rsidRDefault="001C562C" w:rsidP="00561E27">
      <w:pPr>
        <w:numPr>
          <w:ilvl w:val="0"/>
          <w:numId w:val="56"/>
        </w:numPr>
        <w:spacing w:after="40"/>
        <w:ind w:left="357" w:hanging="357"/>
        <w:rPr>
          <w:rFonts w:ascii="Arial" w:hAnsi="Arial" w:cs="Arial"/>
          <w:sz w:val="20"/>
          <w:szCs w:val="20"/>
        </w:rPr>
      </w:pPr>
      <w:r w:rsidRPr="00CB5CCD">
        <w:rPr>
          <w:rFonts w:ascii="Arial" w:hAnsi="Arial" w:cs="Arial"/>
          <w:sz w:val="20"/>
          <w:szCs w:val="20"/>
        </w:rPr>
        <w:t>Enjoy their time at the Club.</w:t>
      </w:r>
    </w:p>
    <w:p w14:paraId="58D57B5F" w14:textId="77777777" w:rsidR="001C562C" w:rsidRPr="00CB5CCD" w:rsidRDefault="001C562C" w:rsidP="001C562C">
      <w:pPr>
        <w:rPr>
          <w:rFonts w:ascii="Arial" w:hAnsi="Arial" w:cs="Arial"/>
          <w:sz w:val="20"/>
          <w:szCs w:val="20"/>
        </w:rPr>
      </w:pPr>
    </w:p>
    <w:p w14:paraId="10EACC53" w14:textId="77777777" w:rsidR="001C562C" w:rsidRPr="00CB5CCD" w:rsidRDefault="001C562C" w:rsidP="001C562C">
      <w:pPr>
        <w:spacing w:after="120"/>
        <w:rPr>
          <w:rFonts w:ascii="Arial" w:hAnsi="Arial" w:cs="Arial"/>
          <w:b/>
          <w:sz w:val="20"/>
          <w:szCs w:val="20"/>
        </w:rPr>
      </w:pPr>
      <w:r w:rsidRPr="00CB5CCD">
        <w:rPr>
          <w:rFonts w:ascii="Arial" w:hAnsi="Arial" w:cs="Arial"/>
          <w:b/>
          <w:sz w:val="20"/>
          <w:szCs w:val="20"/>
        </w:rPr>
        <w:t>Encouraging positive behaviour</w:t>
      </w:r>
    </w:p>
    <w:p w14:paraId="1AAD3358" w14:textId="77777777" w:rsidR="001C562C" w:rsidRPr="00CB5CCD" w:rsidRDefault="001C562C" w:rsidP="001C562C">
      <w:pPr>
        <w:spacing w:after="120"/>
        <w:rPr>
          <w:rFonts w:ascii="Arial" w:hAnsi="Arial" w:cs="Arial"/>
          <w:sz w:val="20"/>
          <w:szCs w:val="20"/>
        </w:rPr>
      </w:pPr>
      <w:r w:rsidRPr="00CB5CCD">
        <w:rPr>
          <w:rFonts w:ascii="Arial" w:hAnsi="Arial" w:cs="Arial"/>
          <w:sz w:val="20"/>
          <w:szCs w:val="20"/>
        </w:rPr>
        <w:t>At Kidz R Us positive behaviour is encouraged by:</w:t>
      </w:r>
    </w:p>
    <w:p w14:paraId="01976A60" w14:textId="77777777" w:rsidR="001C562C" w:rsidRPr="00CB5CCD" w:rsidRDefault="001C562C" w:rsidP="00561E27">
      <w:pPr>
        <w:numPr>
          <w:ilvl w:val="0"/>
          <w:numId w:val="57"/>
        </w:numPr>
        <w:spacing w:after="40"/>
        <w:ind w:left="357" w:hanging="357"/>
        <w:rPr>
          <w:rFonts w:ascii="Arial" w:hAnsi="Arial" w:cs="Arial"/>
          <w:sz w:val="20"/>
          <w:szCs w:val="20"/>
        </w:rPr>
      </w:pPr>
      <w:r w:rsidRPr="00CB5CCD">
        <w:rPr>
          <w:rFonts w:ascii="Arial" w:hAnsi="Arial" w:cs="Arial"/>
          <w:sz w:val="20"/>
          <w:szCs w:val="20"/>
        </w:rPr>
        <w:t>Staff acting as positive role models</w:t>
      </w:r>
    </w:p>
    <w:p w14:paraId="28D88938" w14:textId="77777777" w:rsidR="001C562C" w:rsidRPr="00CB5CCD" w:rsidRDefault="001C562C" w:rsidP="00561E27">
      <w:pPr>
        <w:numPr>
          <w:ilvl w:val="0"/>
          <w:numId w:val="58"/>
        </w:numPr>
        <w:spacing w:after="40"/>
        <w:ind w:left="357" w:hanging="357"/>
        <w:rPr>
          <w:rFonts w:ascii="Arial" w:hAnsi="Arial" w:cs="Arial"/>
          <w:sz w:val="20"/>
          <w:szCs w:val="20"/>
        </w:rPr>
      </w:pPr>
      <w:r w:rsidRPr="00CB5CCD">
        <w:rPr>
          <w:rFonts w:ascii="Arial" w:hAnsi="Arial" w:cs="Arial"/>
          <w:sz w:val="20"/>
          <w:szCs w:val="20"/>
        </w:rPr>
        <w:t>Praising appropriate behaviour</w:t>
      </w:r>
    </w:p>
    <w:p w14:paraId="1614E07F" w14:textId="77777777" w:rsidR="001C562C" w:rsidRPr="00CB5CCD" w:rsidRDefault="001C562C" w:rsidP="00561E27">
      <w:pPr>
        <w:numPr>
          <w:ilvl w:val="0"/>
          <w:numId w:val="58"/>
        </w:numPr>
        <w:spacing w:after="40"/>
        <w:ind w:left="357" w:hanging="357"/>
        <w:rPr>
          <w:rFonts w:ascii="Arial" w:hAnsi="Arial" w:cs="Arial"/>
          <w:sz w:val="20"/>
          <w:szCs w:val="20"/>
        </w:rPr>
      </w:pPr>
      <w:r w:rsidRPr="00CB5CCD">
        <w:rPr>
          <w:rFonts w:ascii="Arial" w:hAnsi="Arial" w:cs="Arial"/>
          <w:sz w:val="20"/>
          <w:szCs w:val="20"/>
        </w:rPr>
        <w:t>Reward systems, i.e. Sticker rewards</w:t>
      </w:r>
    </w:p>
    <w:p w14:paraId="39F51B20" w14:textId="77777777" w:rsidR="001C562C" w:rsidRPr="00CB5CCD" w:rsidRDefault="001C562C" w:rsidP="00561E27">
      <w:pPr>
        <w:numPr>
          <w:ilvl w:val="0"/>
          <w:numId w:val="58"/>
        </w:numPr>
        <w:spacing w:after="40"/>
        <w:ind w:left="357" w:hanging="357"/>
        <w:rPr>
          <w:rFonts w:ascii="Arial" w:hAnsi="Arial" w:cs="Arial"/>
          <w:sz w:val="20"/>
          <w:szCs w:val="20"/>
        </w:rPr>
      </w:pPr>
      <w:r w:rsidRPr="00CB5CCD">
        <w:rPr>
          <w:rFonts w:ascii="Arial" w:hAnsi="Arial" w:cs="Arial"/>
          <w:sz w:val="20"/>
          <w:szCs w:val="20"/>
        </w:rPr>
        <w:t>Informing parents about individual achievements</w:t>
      </w:r>
    </w:p>
    <w:p w14:paraId="0B1E788D" w14:textId="77777777" w:rsidR="001C562C" w:rsidRPr="00CB5CCD" w:rsidRDefault="001C562C" w:rsidP="00561E27">
      <w:pPr>
        <w:numPr>
          <w:ilvl w:val="0"/>
          <w:numId w:val="58"/>
        </w:numPr>
        <w:spacing w:after="40"/>
        <w:ind w:left="357" w:hanging="357"/>
        <w:rPr>
          <w:rFonts w:ascii="Arial" w:hAnsi="Arial" w:cs="Arial"/>
          <w:sz w:val="20"/>
          <w:szCs w:val="20"/>
        </w:rPr>
      </w:pPr>
      <w:r w:rsidRPr="00CB5CCD">
        <w:rPr>
          <w:rFonts w:ascii="Arial" w:hAnsi="Arial" w:cs="Arial"/>
          <w:sz w:val="20"/>
          <w:szCs w:val="20"/>
        </w:rPr>
        <w:t>Offering a variety of play opportunities to meet the needs of children attending the Club.</w:t>
      </w:r>
    </w:p>
    <w:p w14:paraId="2B0373D1" w14:textId="77777777" w:rsidR="001C562C" w:rsidRPr="00CB5CCD" w:rsidRDefault="001C562C" w:rsidP="001C562C">
      <w:pPr>
        <w:rPr>
          <w:rFonts w:ascii="Arial" w:hAnsi="Arial" w:cs="Arial"/>
          <w:sz w:val="20"/>
          <w:szCs w:val="20"/>
        </w:rPr>
      </w:pPr>
    </w:p>
    <w:p w14:paraId="3E7EF46A" w14:textId="77777777" w:rsidR="001C562C" w:rsidRPr="00CB5CCD" w:rsidRDefault="001C562C" w:rsidP="001C562C">
      <w:pPr>
        <w:rPr>
          <w:rFonts w:ascii="Arial" w:hAnsi="Arial" w:cs="Arial"/>
          <w:sz w:val="20"/>
          <w:szCs w:val="20"/>
        </w:rPr>
      </w:pPr>
      <w:r w:rsidRPr="00CB5CCD">
        <w:rPr>
          <w:rFonts w:ascii="Arial" w:hAnsi="Arial" w:cs="Arial"/>
          <w:sz w:val="20"/>
          <w:szCs w:val="20"/>
        </w:rPr>
        <w:t xml:space="preserve">It is inevitable that as children develop and learn, there are times when they need support and guidance to understand that their behaviour is not acceptable. Staff at the Club will try to determine the cause or triggers of the inappropriate behaviour to prevent the situation from recurring. </w:t>
      </w:r>
    </w:p>
    <w:p w14:paraId="27735808" w14:textId="77777777" w:rsidR="001C562C" w:rsidRPr="00CB5CCD" w:rsidRDefault="001C562C" w:rsidP="001C562C">
      <w:pPr>
        <w:rPr>
          <w:rFonts w:ascii="Arial" w:hAnsi="Arial" w:cs="Arial"/>
          <w:sz w:val="20"/>
          <w:szCs w:val="20"/>
        </w:rPr>
      </w:pPr>
    </w:p>
    <w:p w14:paraId="0F04F65D" w14:textId="77777777" w:rsidR="001C562C" w:rsidRPr="00CB5CCD" w:rsidRDefault="001C562C" w:rsidP="001C562C">
      <w:pPr>
        <w:spacing w:after="120"/>
        <w:rPr>
          <w:rFonts w:ascii="Arial" w:hAnsi="Arial" w:cs="Arial"/>
          <w:b/>
          <w:bCs/>
          <w:sz w:val="20"/>
          <w:szCs w:val="20"/>
        </w:rPr>
      </w:pPr>
      <w:r w:rsidRPr="00CB5CCD">
        <w:rPr>
          <w:rFonts w:ascii="Arial" w:hAnsi="Arial" w:cs="Arial"/>
          <w:b/>
          <w:bCs/>
          <w:sz w:val="20"/>
          <w:szCs w:val="20"/>
        </w:rPr>
        <w:t>Dealing with inappropriate behaviour</w:t>
      </w:r>
    </w:p>
    <w:p w14:paraId="4C6BFDE4" w14:textId="77777777" w:rsidR="001C562C" w:rsidRPr="00CB5CCD" w:rsidRDefault="001C562C" w:rsidP="00561E27">
      <w:pPr>
        <w:numPr>
          <w:ilvl w:val="0"/>
          <w:numId w:val="59"/>
        </w:numPr>
        <w:spacing w:after="40"/>
        <w:ind w:left="357" w:hanging="357"/>
        <w:rPr>
          <w:rFonts w:ascii="Arial" w:hAnsi="Arial" w:cs="Arial"/>
          <w:sz w:val="20"/>
          <w:szCs w:val="20"/>
        </w:rPr>
      </w:pPr>
      <w:r w:rsidRPr="00CB5CCD">
        <w:rPr>
          <w:rFonts w:ascii="Arial" w:hAnsi="Arial" w:cs="Arial"/>
          <w:sz w:val="20"/>
          <w:szCs w:val="20"/>
        </w:rPr>
        <w:t xml:space="preserve">Challenging behaviour will be addressed in a calm, firm and positive manner. </w:t>
      </w:r>
    </w:p>
    <w:p w14:paraId="65F7DED4" w14:textId="77777777" w:rsidR="001C562C" w:rsidRPr="00CB5CCD" w:rsidRDefault="001C562C" w:rsidP="00561E27">
      <w:pPr>
        <w:numPr>
          <w:ilvl w:val="0"/>
          <w:numId w:val="59"/>
        </w:numPr>
        <w:spacing w:after="40"/>
        <w:ind w:left="357" w:hanging="357"/>
        <w:rPr>
          <w:rFonts w:ascii="Arial" w:hAnsi="Arial" w:cs="Arial"/>
          <w:sz w:val="20"/>
          <w:szCs w:val="20"/>
        </w:rPr>
      </w:pPr>
      <w:r w:rsidRPr="00CB5CCD">
        <w:rPr>
          <w:rFonts w:ascii="Arial" w:hAnsi="Arial" w:cs="Arial"/>
          <w:sz w:val="20"/>
          <w:szCs w:val="20"/>
        </w:rPr>
        <w:t>In the first instance, the child will be temporarily removed from the activity.</w:t>
      </w:r>
    </w:p>
    <w:p w14:paraId="712C6466" w14:textId="77777777" w:rsidR="001C562C" w:rsidRPr="00CB5CCD" w:rsidRDefault="001C562C" w:rsidP="00561E27">
      <w:pPr>
        <w:numPr>
          <w:ilvl w:val="0"/>
          <w:numId w:val="59"/>
        </w:numPr>
        <w:spacing w:after="40"/>
        <w:ind w:left="357" w:hanging="357"/>
        <w:rPr>
          <w:rFonts w:ascii="Arial" w:hAnsi="Arial" w:cs="Arial"/>
          <w:sz w:val="20"/>
          <w:szCs w:val="20"/>
        </w:rPr>
      </w:pPr>
      <w:r w:rsidRPr="00CB5CCD">
        <w:rPr>
          <w:rFonts w:ascii="Arial" w:hAnsi="Arial" w:cs="Arial"/>
          <w:sz w:val="20"/>
          <w:szCs w:val="20"/>
        </w:rPr>
        <w:t>Staff will discuss why the behaviour displayed is deemed inappropriate.</w:t>
      </w:r>
    </w:p>
    <w:p w14:paraId="4F1480C9" w14:textId="77777777" w:rsidR="001C562C" w:rsidRPr="00CB5CCD" w:rsidRDefault="001C562C" w:rsidP="00561E27">
      <w:pPr>
        <w:numPr>
          <w:ilvl w:val="0"/>
          <w:numId w:val="59"/>
        </w:numPr>
        <w:spacing w:after="40"/>
        <w:ind w:left="357" w:hanging="357"/>
        <w:rPr>
          <w:rFonts w:ascii="Arial" w:hAnsi="Arial" w:cs="Arial"/>
          <w:sz w:val="20"/>
          <w:szCs w:val="20"/>
        </w:rPr>
      </w:pPr>
      <w:r w:rsidRPr="00CB5CCD">
        <w:rPr>
          <w:rFonts w:ascii="Arial" w:hAnsi="Arial" w:cs="Arial"/>
          <w:sz w:val="20"/>
          <w:szCs w:val="20"/>
        </w:rPr>
        <w:t>Staff will give the child an opportunity to explain their behaviour, to help prevent a recurrence.</w:t>
      </w:r>
    </w:p>
    <w:p w14:paraId="609D6FDE" w14:textId="77777777" w:rsidR="001C562C" w:rsidRPr="00CB5CCD" w:rsidRDefault="001C562C" w:rsidP="00561E27">
      <w:pPr>
        <w:numPr>
          <w:ilvl w:val="0"/>
          <w:numId w:val="59"/>
        </w:numPr>
        <w:spacing w:after="40"/>
        <w:ind w:left="357" w:hanging="357"/>
        <w:rPr>
          <w:rFonts w:ascii="Arial" w:hAnsi="Arial" w:cs="Arial"/>
          <w:sz w:val="20"/>
          <w:szCs w:val="20"/>
        </w:rPr>
      </w:pPr>
      <w:r w:rsidRPr="00CB5CCD">
        <w:rPr>
          <w:rFonts w:ascii="Arial" w:hAnsi="Arial" w:cs="Arial"/>
          <w:sz w:val="20"/>
          <w:szCs w:val="20"/>
        </w:rPr>
        <w:t>Staff will encourage and facilitate mediation between children to try to resolve conflicts through discussion and negotiation.</w:t>
      </w:r>
    </w:p>
    <w:p w14:paraId="12D9711E" w14:textId="77777777" w:rsidR="001C562C" w:rsidRPr="00CB5CCD" w:rsidRDefault="001C562C" w:rsidP="00561E27">
      <w:pPr>
        <w:numPr>
          <w:ilvl w:val="0"/>
          <w:numId w:val="59"/>
        </w:numPr>
        <w:spacing w:after="40"/>
        <w:ind w:left="357" w:hanging="357"/>
        <w:rPr>
          <w:rFonts w:ascii="Arial" w:hAnsi="Arial" w:cs="Arial"/>
          <w:sz w:val="20"/>
          <w:szCs w:val="20"/>
        </w:rPr>
      </w:pPr>
      <w:r w:rsidRPr="00CB5CCD">
        <w:rPr>
          <w:rFonts w:ascii="Arial" w:hAnsi="Arial" w:cs="Arial"/>
          <w:sz w:val="20"/>
          <w:szCs w:val="20"/>
        </w:rPr>
        <w:t>If the inappropriate behaviour appears to be because of boredom, staff will consult with the child to find activities that more fully engage them.</w:t>
      </w:r>
    </w:p>
    <w:p w14:paraId="3AD53ABB" w14:textId="77777777" w:rsidR="001C562C" w:rsidRPr="00CB5CCD" w:rsidRDefault="001C562C" w:rsidP="00561E27">
      <w:pPr>
        <w:numPr>
          <w:ilvl w:val="0"/>
          <w:numId w:val="59"/>
        </w:numPr>
        <w:spacing w:after="40"/>
        <w:ind w:left="357" w:hanging="357"/>
        <w:rPr>
          <w:rFonts w:ascii="Arial" w:hAnsi="Arial" w:cs="Arial"/>
          <w:sz w:val="20"/>
          <w:szCs w:val="20"/>
        </w:rPr>
      </w:pPr>
      <w:r w:rsidRPr="00CB5CCD">
        <w:rPr>
          <w:rFonts w:ascii="Arial" w:hAnsi="Arial" w:cs="Arial"/>
          <w:sz w:val="20"/>
          <w:szCs w:val="20"/>
        </w:rPr>
        <w:t>Staff will consult with parents to formulate clear strategies for dealing with persistent inappropriate behaviour.</w:t>
      </w:r>
    </w:p>
    <w:p w14:paraId="213ADF91" w14:textId="77777777" w:rsidR="001C562C" w:rsidRPr="00CB5CCD" w:rsidRDefault="001C562C" w:rsidP="00561E27">
      <w:pPr>
        <w:numPr>
          <w:ilvl w:val="0"/>
          <w:numId w:val="59"/>
        </w:numPr>
        <w:spacing w:after="40"/>
        <w:ind w:left="357" w:hanging="357"/>
        <w:rPr>
          <w:rFonts w:ascii="Arial" w:hAnsi="Arial" w:cs="Arial"/>
          <w:sz w:val="20"/>
          <w:szCs w:val="20"/>
        </w:rPr>
      </w:pPr>
      <w:r w:rsidRPr="00CB5CCD">
        <w:rPr>
          <w:rFonts w:ascii="Arial" w:hAnsi="Arial" w:cs="Arial"/>
          <w:sz w:val="20"/>
          <w:szCs w:val="20"/>
        </w:rPr>
        <w:t>We will not threaten any punishment that could adversely affect a child’s well-being (e.g. withdrawal of food or drink).</w:t>
      </w:r>
    </w:p>
    <w:p w14:paraId="6A9F8A07" w14:textId="77777777" w:rsidR="001C562C" w:rsidRPr="00CB5CCD" w:rsidRDefault="001C562C" w:rsidP="001C562C">
      <w:pPr>
        <w:rPr>
          <w:rFonts w:ascii="Arial" w:hAnsi="Arial" w:cs="Arial"/>
          <w:sz w:val="20"/>
          <w:szCs w:val="20"/>
        </w:rPr>
      </w:pPr>
    </w:p>
    <w:p w14:paraId="057F0BE8" w14:textId="77777777" w:rsidR="001C562C" w:rsidRPr="00CB5CCD" w:rsidRDefault="001C562C" w:rsidP="001C562C">
      <w:pPr>
        <w:rPr>
          <w:rFonts w:ascii="Arial" w:hAnsi="Arial" w:cs="Arial"/>
          <w:sz w:val="20"/>
          <w:szCs w:val="20"/>
        </w:rPr>
      </w:pPr>
      <w:r w:rsidRPr="00CB5CCD">
        <w:rPr>
          <w:rFonts w:ascii="Arial" w:hAnsi="Arial" w:cs="Arial"/>
          <w:sz w:val="20"/>
          <w:szCs w:val="20"/>
        </w:rPr>
        <w:t xml:space="preserve">If after consultation with parents and the implementation of behaviour management strategies, a child continues to display inappropriate behaviour, the Club may decide to exclude the child in accordance with our </w:t>
      </w:r>
      <w:r w:rsidRPr="00CB5CCD">
        <w:rPr>
          <w:rFonts w:ascii="Arial" w:hAnsi="Arial" w:cs="Arial"/>
          <w:bCs/>
          <w:sz w:val="20"/>
          <w:szCs w:val="20"/>
        </w:rPr>
        <w:t>Suspensions and Exclusions</w:t>
      </w:r>
      <w:r w:rsidRPr="00CB5CCD">
        <w:rPr>
          <w:rFonts w:ascii="Arial" w:hAnsi="Arial" w:cs="Arial"/>
          <w:b/>
          <w:sz w:val="20"/>
          <w:szCs w:val="20"/>
        </w:rPr>
        <w:t xml:space="preserve"> </w:t>
      </w:r>
      <w:r w:rsidRPr="00CB5CCD">
        <w:rPr>
          <w:rFonts w:ascii="Arial" w:hAnsi="Arial" w:cs="Arial"/>
          <w:sz w:val="20"/>
          <w:szCs w:val="20"/>
        </w:rPr>
        <w:t>policy. The reasons and processes involved will be clearly explained to the child.</w:t>
      </w:r>
    </w:p>
    <w:p w14:paraId="75F88331" w14:textId="77777777" w:rsidR="001C562C" w:rsidRPr="00CB5CCD" w:rsidRDefault="001C562C" w:rsidP="001C562C">
      <w:pPr>
        <w:rPr>
          <w:rFonts w:ascii="Arial" w:hAnsi="Arial" w:cs="Arial"/>
          <w:sz w:val="20"/>
          <w:szCs w:val="20"/>
        </w:rPr>
      </w:pPr>
    </w:p>
    <w:p w14:paraId="4BFDAF0B" w14:textId="77777777" w:rsidR="001C562C" w:rsidRPr="00CB5CCD" w:rsidRDefault="001C562C" w:rsidP="001C562C">
      <w:pPr>
        <w:keepNext/>
        <w:rPr>
          <w:rFonts w:ascii="Arial" w:hAnsi="Arial" w:cs="Arial"/>
          <w:b/>
          <w:bCs/>
          <w:sz w:val="20"/>
          <w:szCs w:val="20"/>
          <w:u w:val="single"/>
        </w:rPr>
      </w:pPr>
    </w:p>
    <w:p w14:paraId="7AB3C552" w14:textId="77777777" w:rsidR="00731693" w:rsidRDefault="00731693" w:rsidP="000C799F">
      <w:pPr>
        <w:keepNext/>
        <w:rPr>
          <w:rFonts w:ascii="Arial" w:hAnsi="Arial" w:cs="Arial"/>
          <w:b/>
          <w:bCs/>
          <w:sz w:val="22"/>
          <w:szCs w:val="22"/>
          <w:u w:val="single"/>
        </w:rPr>
      </w:pPr>
      <w:bookmarkStart w:id="27" w:name="_Hlk143762654"/>
    </w:p>
    <w:p w14:paraId="003C4C00" w14:textId="3103D29E" w:rsidR="000C799F" w:rsidRPr="006E2B8B" w:rsidRDefault="000C799F" w:rsidP="000C799F">
      <w:pPr>
        <w:keepNext/>
        <w:rPr>
          <w:rFonts w:ascii="Arial" w:hAnsi="Arial" w:cs="Arial"/>
          <w:b/>
          <w:bCs/>
          <w:sz w:val="22"/>
          <w:szCs w:val="22"/>
          <w:u w:val="single"/>
        </w:rPr>
      </w:pPr>
      <w:r w:rsidRPr="006E2B8B">
        <w:rPr>
          <w:rFonts w:ascii="Arial" w:hAnsi="Arial" w:cs="Arial"/>
          <w:b/>
          <w:bCs/>
          <w:sz w:val="22"/>
          <w:szCs w:val="22"/>
          <w:u w:val="single"/>
        </w:rPr>
        <w:t>Physical intervention</w:t>
      </w:r>
    </w:p>
    <w:p w14:paraId="243C3FD1" w14:textId="77777777" w:rsidR="000C799F" w:rsidRPr="00CB5CCD" w:rsidRDefault="000C799F" w:rsidP="000C799F">
      <w:pPr>
        <w:rPr>
          <w:rFonts w:ascii="Arial" w:hAnsi="Arial" w:cs="Arial"/>
          <w:sz w:val="20"/>
          <w:szCs w:val="20"/>
        </w:rPr>
      </w:pPr>
      <w:r w:rsidRPr="00CB5CCD">
        <w:rPr>
          <w:rFonts w:ascii="Arial" w:hAnsi="Arial" w:cs="Arial"/>
          <w:sz w:val="20"/>
          <w:szCs w:val="20"/>
        </w:rPr>
        <w:t xml:space="preserve">Physical intervention will only be used as a last resort, when staff believe that action is necessary to prevent injury to the child or others, or to prevent significant damage to equipment or property. If a member of staff </w:t>
      </w:r>
      <w:proofErr w:type="gramStart"/>
      <w:r w:rsidRPr="00CB5CCD">
        <w:rPr>
          <w:rFonts w:ascii="Arial" w:hAnsi="Arial" w:cs="Arial"/>
          <w:sz w:val="20"/>
          <w:szCs w:val="20"/>
        </w:rPr>
        <w:t>has to</w:t>
      </w:r>
      <w:proofErr w:type="gramEnd"/>
      <w:r w:rsidRPr="00CB5CCD">
        <w:rPr>
          <w:rFonts w:ascii="Arial" w:hAnsi="Arial" w:cs="Arial"/>
          <w:sz w:val="20"/>
          <w:szCs w:val="20"/>
        </w:rPr>
        <w:t xml:space="preserve"> physically restrain a child</w:t>
      </w:r>
      <w:r>
        <w:rPr>
          <w:rFonts w:ascii="Arial" w:hAnsi="Arial" w:cs="Arial"/>
          <w:sz w:val="20"/>
          <w:szCs w:val="20"/>
        </w:rPr>
        <w:t xml:space="preserve"> </w:t>
      </w:r>
      <w:r w:rsidRPr="00CB5CCD">
        <w:rPr>
          <w:rFonts w:ascii="Arial" w:hAnsi="Arial" w:cs="Arial"/>
          <w:sz w:val="20"/>
          <w:szCs w:val="20"/>
        </w:rPr>
        <w:t xml:space="preserve">an Incident record will be completed. The incident will be discussed with the parent or carer as soon as possible. </w:t>
      </w:r>
    </w:p>
    <w:p w14:paraId="36690806" w14:textId="77777777" w:rsidR="000C799F" w:rsidRPr="00CB5CCD" w:rsidRDefault="000C799F" w:rsidP="000C799F">
      <w:pPr>
        <w:rPr>
          <w:rFonts w:ascii="Arial" w:hAnsi="Arial" w:cs="Arial"/>
          <w:sz w:val="20"/>
          <w:szCs w:val="20"/>
        </w:rPr>
      </w:pPr>
    </w:p>
    <w:p w14:paraId="7665A0E6" w14:textId="77777777" w:rsidR="000C799F" w:rsidRPr="00CB5CCD" w:rsidRDefault="000C799F" w:rsidP="000C799F">
      <w:pPr>
        <w:rPr>
          <w:rFonts w:ascii="Arial" w:hAnsi="Arial" w:cs="Arial"/>
          <w:sz w:val="20"/>
          <w:szCs w:val="20"/>
        </w:rPr>
      </w:pPr>
      <w:r w:rsidRPr="00CB5CCD">
        <w:rPr>
          <w:rFonts w:ascii="Arial" w:hAnsi="Arial" w:cs="Arial"/>
          <w:sz w:val="20"/>
          <w:szCs w:val="20"/>
        </w:rPr>
        <w:t>All serious incidents will be recorded on an Incident record and kept in the child’s file. This may be used to build a pattern of behaviour, which may indicate an underlying cause. If a pattern of incidents indicates possible abuse, we will implement child protection procedures in accordance with our Safeguarding policy.</w:t>
      </w:r>
    </w:p>
    <w:bookmarkEnd w:id="27"/>
    <w:p w14:paraId="5B968236" w14:textId="77777777" w:rsidR="001C562C" w:rsidRPr="00CB5CCD" w:rsidRDefault="001C562C" w:rsidP="001C562C">
      <w:pPr>
        <w:rPr>
          <w:rFonts w:ascii="Arial" w:hAnsi="Arial" w:cs="Arial"/>
          <w:sz w:val="20"/>
          <w:szCs w:val="20"/>
          <w:u w:val="single"/>
        </w:rPr>
      </w:pPr>
    </w:p>
    <w:p w14:paraId="380E2DA1" w14:textId="77777777" w:rsidR="001C562C" w:rsidRPr="00CB5CCD" w:rsidRDefault="001C562C" w:rsidP="001C562C">
      <w:pPr>
        <w:rPr>
          <w:rFonts w:ascii="Arial" w:hAnsi="Arial" w:cs="Arial"/>
          <w:b/>
          <w:sz w:val="20"/>
          <w:szCs w:val="20"/>
          <w:u w:val="single"/>
        </w:rPr>
      </w:pPr>
      <w:r w:rsidRPr="00CB5CCD">
        <w:rPr>
          <w:rFonts w:ascii="Arial" w:hAnsi="Arial" w:cs="Arial"/>
          <w:b/>
          <w:sz w:val="20"/>
          <w:szCs w:val="20"/>
          <w:u w:val="single"/>
        </w:rPr>
        <w:t>Corporal punishment</w:t>
      </w:r>
    </w:p>
    <w:p w14:paraId="12F9556E" w14:textId="77777777" w:rsidR="001C562C" w:rsidRPr="00CB5CCD" w:rsidRDefault="001C562C" w:rsidP="001C562C">
      <w:pPr>
        <w:rPr>
          <w:rFonts w:ascii="Arial" w:hAnsi="Arial" w:cs="Arial"/>
          <w:sz w:val="20"/>
          <w:szCs w:val="20"/>
        </w:rPr>
      </w:pPr>
      <w:r w:rsidRPr="00CB5CCD">
        <w:rPr>
          <w:rFonts w:ascii="Arial" w:hAnsi="Arial" w:cs="Arial"/>
          <w:sz w:val="20"/>
          <w:szCs w:val="20"/>
        </w:rPr>
        <w:t xml:space="preserve">Corporal punishment or the threat of corporal punishment will </w:t>
      </w:r>
      <w:r w:rsidRPr="00CB5CCD">
        <w:rPr>
          <w:rFonts w:ascii="Arial" w:hAnsi="Arial" w:cs="Arial"/>
          <w:i/>
          <w:sz w:val="20"/>
          <w:szCs w:val="20"/>
        </w:rPr>
        <w:t>never</w:t>
      </w:r>
      <w:r w:rsidRPr="00CB5CCD">
        <w:rPr>
          <w:rFonts w:ascii="Arial" w:hAnsi="Arial" w:cs="Arial"/>
          <w:sz w:val="20"/>
          <w:szCs w:val="20"/>
        </w:rPr>
        <w:t xml:space="preserve"> be used at the Club.</w:t>
      </w:r>
    </w:p>
    <w:p w14:paraId="024F0B92" w14:textId="77777777" w:rsidR="001C562C" w:rsidRPr="00CB5CCD" w:rsidRDefault="001C562C" w:rsidP="001C562C">
      <w:pPr>
        <w:rPr>
          <w:rFonts w:ascii="Arial" w:hAnsi="Arial" w:cs="Arial"/>
          <w:sz w:val="20"/>
          <w:szCs w:val="20"/>
        </w:rPr>
      </w:pPr>
    </w:p>
    <w:p w14:paraId="2D7B92C4" w14:textId="77777777" w:rsidR="001C562C" w:rsidRPr="00CB5CCD" w:rsidRDefault="001C562C" w:rsidP="001C562C">
      <w:pPr>
        <w:rPr>
          <w:rFonts w:ascii="Arial" w:hAnsi="Arial" w:cs="Arial"/>
          <w:sz w:val="20"/>
          <w:szCs w:val="20"/>
        </w:rPr>
      </w:pPr>
      <w:r w:rsidRPr="00CB5CCD">
        <w:rPr>
          <w:rFonts w:ascii="Arial" w:hAnsi="Arial" w:cs="Arial"/>
          <w:sz w:val="20"/>
          <w:szCs w:val="20"/>
        </w:rPr>
        <w:t xml:space="preserve">We will take all reasonable steps to ensure that no child who attends our Club receives corporal punishment from any person who cares for or is in regular contact with the child, or from any other person on our premises. </w:t>
      </w:r>
    </w:p>
    <w:p w14:paraId="78BA41EB" w14:textId="77777777" w:rsidR="001C562C" w:rsidRPr="00CB5CCD" w:rsidRDefault="001C562C" w:rsidP="001C562C">
      <w:pPr>
        <w:rPr>
          <w:rFonts w:ascii="Arial" w:hAnsi="Arial" w:cs="Arial"/>
          <w:sz w:val="20"/>
          <w:szCs w:val="20"/>
        </w:rPr>
      </w:pPr>
    </w:p>
    <w:p w14:paraId="1C7FC79D" w14:textId="77777777" w:rsidR="001C562C" w:rsidRPr="00CB5CCD" w:rsidRDefault="001C562C" w:rsidP="001C562C">
      <w:pPr>
        <w:rPr>
          <w:rFonts w:ascii="Arial" w:hAnsi="Arial" w:cs="Arial"/>
          <w:b/>
          <w:bCs/>
          <w:u w:val="single"/>
        </w:rPr>
      </w:pPr>
      <w:r>
        <w:rPr>
          <w:rFonts w:ascii="Arial" w:hAnsi="Arial" w:cs="Arial"/>
          <w:b/>
          <w:bCs/>
          <w:u w:val="single"/>
        </w:rPr>
        <w:t>Anti-</w:t>
      </w:r>
      <w:r w:rsidRPr="00CB5CCD">
        <w:rPr>
          <w:rFonts w:ascii="Arial" w:hAnsi="Arial" w:cs="Arial"/>
          <w:b/>
          <w:bCs/>
          <w:u w:val="single"/>
        </w:rPr>
        <w:t>Bullying</w:t>
      </w:r>
    </w:p>
    <w:p w14:paraId="6D199398" w14:textId="77777777" w:rsidR="001C562C" w:rsidRPr="00CB5CCD" w:rsidRDefault="001C562C" w:rsidP="001C562C">
      <w:pPr>
        <w:rPr>
          <w:rFonts w:ascii="Arial" w:hAnsi="Arial" w:cs="Arial"/>
          <w:sz w:val="20"/>
          <w:szCs w:val="20"/>
        </w:rPr>
      </w:pPr>
      <w:r w:rsidRPr="00CB5CCD">
        <w:rPr>
          <w:rFonts w:ascii="Arial" w:hAnsi="Arial" w:cs="Arial"/>
          <w:sz w:val="20"/>
          <w:szCs w:val="20"/>
        </w:rPr>
        <w:t xml:space="preserve">Kidz R Us provides a supportive, caring, and safe environment in which all children are free from the fear of being bullied. Bullying of any form is not tolerated in our club, whether carried out by a child or an adult. </w:t>
      </w:r>
    </w:p>
    <w:p w14:paraId="09402BF4" w14:textId="77777777" w:rsidR="001C562C" w:rsidRPr="00CB5CCD" w:rsidRDefault="001C562C" w:rsidP="001C562C">
      <w:pPr>
        <w:spacing w:before="120" w:after="120"/>
        <w:rPr>
          <w:rFonts w:ascii="Arial" w:hAnsi="Arial" w:cs="Arial"/>
          <w:sz w:val="20"/>
          <w:szCs w:val="20"/>
        </w:rPr>
      </w:pPr>
      <w:r w:rsidRPr="00CB5CCD">
        <w:rPr>
          <w:rFonts w:ascii="Arial" w:hAnsi="Arial" w:cs="Arial"/>
          <w:sz w:val="20"/>
          <w:szCs w:val="20"/>
        </w:rPr>
        <w:t>Staff, children and parents or carers will be made aware of the Club’s position on bullying. Bullying behaviour is unacceptable in any form.</w:t>
      </w:r>
    </w:p>
    <w:p w14:paraId="7DE2DB52" w14:textId="77777777" w:rsidR="001C562C" w:rsidRPr="00CB5CCD" w:rsidRDefault="001C562C" w:rsidP="001C562C">
      <w:pPr>
        <w:spacing w:before="120" w:after="120"/>
        <w:rPr>
          <w:rFonts w:ascii="Arial" w:hAnsi="Arial" w:cs="Arial"/>
          <w:sz w:val="20"/>
          <w:szCs w:val="20"/>
        </w:rPr>
      </w:pPr>
      <w:r w:rsidRPr="00CB5CCD">
        <w:rPr>
          <w:rFonts w:ascii="Arial" w:hAnsi="Arial" w:cs="Arial"/>
          <w:sz w:val="20"/>
          <w:szCs w:val="20"/>
        </w:rPr>
        <w:t>Any child who is a victim of bullying will be dealt with in a sympathetic manner. If bullying is suspected or reported, the incident will be dealt with immediately by the member of staff informed, and then discussed with the manager. An account of the incident will be recorded in an Incident log. All staff will be informed so that close monitoring of the victim and bully can begin. Parents of both parties will be informed.</w:t>
      </w:r>
    </w:p>
    <w:p w14:paraId="0304D506" w14:textId="77777777" w:rsidR="001C562C" w:rsidRPr="00CB5CCD" w:rsidRDefault="001C562C" w:rsidP="001C562C">
      <w:pPr>
        <w:spacing w:before="120" w:after="120"/>
        <w:rPr>
          <w:rFonts w:ascii="Arial" w:hAnsi="Arial" w:cs="Arial"/>
          <w:sz w:val="20"/>
          <w:szCs w:val="20"/>
        </w:rPr>
      </w:pPr>
      <w:r w:rsidRPr="00CB5CCD">
        <w:rPr>
          <w:rFonts w:ascii="Arial" w:hAnsi="Arial" w:cs="Arial"/>
          <w:sz w:val="20"/>
          <w:szCs w:val="20"/>
        </w:rPr>
        <w:t xml:space="preserve">Kidz R Us defines bullying as the </w:t>
      </w:r>
      <w:r w:rsidRPr="00CB5CCD">
        <w:rPr>
          <w:rFonts w:ascii="Arial" w:hAnsi="Arial" w:cs="Arial"/>
          <w:i/>
          <w:sz w:val="20"/>
          <w:szCs w:val="20"/>
        </w:rPr>
        <w:t>repeated</w:t>
      </w:r>
      <w:r w:rsidRPr="00CB5CCD">
        <w:rPr>
          <w:rFonts w:ascii="Arial" w:hAnsi="Arial" w:cs="Arial"/>
          <w:sz w:val="20"/>
          <w:szCs w:val="20"/>
        </w:rPr>
        <w:t xml:space="preserve"> harassment of others through emotional, physical, psychological, or verbal abuse. </w:t>
      </w:r>
    </w:p>
    <w:p w14:paraId="6B6D00F2" w14:textId="77777777" w:rsidR="001C562C" w:rsidRPr="00CB5CCD" w:rsidRDefault="001C562C" w:rsidP="00561E27">
      <w:pPr>
        <w:numPr>
          <w:ilvl w:val="0"/>
          <w:numId w:val="62"/>
        </w:numPr>
        <w:spacing w:before="60" w:after="120"/>
        <w:ind w:left="357" w:hanging="357"/>
        <w:rPr>
          <w:rFonts w:ascii="Arial" w:hAnsi="Arial" w:cs="Arial"/>
          <w:sz w:val="20"/>
          <w:szCs w:val="20"/>
        </w:rPr>
      </w:pPr>
      <w:r w:rsidRPr="00CB5CCD">
        <w:rPr>
          <w:rFonts w:ascii="Arial" w:hAnsi="Arial" w:cs="Arial"/>
          <w:b/>
          <w:sz w:val="20"/>
          <w:szCs w:val="20"/>
        </w:rPr>
        <w:t>Physical:</w:t>
      </w:r>
      <w:r w:rsidRPr="00CB5CCD">
        <w:rPr>
          <w:rFonts w:ascii="Arial" w:hAnsi="Arial" w:cs="Arial"/>
          <w:sz w:val="20"/>
          <w:szCs w:val="20"/>
        </w:rPr>
        <w:t xml:space="preserve"> Pushing, scratching, spitting, kicking, hitting, biting, taking, or damaging belongings, tripping up, punching or using any sort of violence against another person.</w:t>
      </w:r>
    </w:p>
    <w:p w14:paraId="4FCA45D7" w14:textId="77777777" w:rsidR="001C562C" w:rsidRPr="00CB5CCD" w:rsidRDefault="001C562C" w:rsidP="00561E27">
      <w:pPr>
        <w:numPr>
          <w:ilvl w:val="0"/>
          <w:numId w:val="62"/>
        </w:numPr>
        <w:spacing w:before="60" w:after="120"/>
        <w:ind w:left="357" w:hanging="357"/>
        <w:rPr>
          <w:rFonts w:ascii="Arial" w:hAnsi="Arial" w:cs="Arial"/>
          <w:sz w:val="20"/>
          <w:szCs w:val="20"/>
        </w:rPr>
      </w:pPr>
      <w:r w:rsidRPr="00CB5CCD">
        <w:rPr>
          <w:rFonts w:ascii="Arial" w:hAnsi="Arial" w:cs="Arial"/>
          <w:b/>
          <w:sz w:val="20"/>
          <w:szCs w:val="20"/>
        </w:rPr>
        <w:t>Psychological:</w:t>
      </w:r>
      <w:r w:rsidRPr="00CB5CCD">
        <w:rPr>
          <w:rFonts w:ascii="Arial" w:hAnsi="Arial" w:cs="Arial"/>
          <w:sz w:val="20"/>
          <w:szCs w:val="20"/>
        </w:rPr>
        <w:t xml:space="preserve"> Behaviour likely to create a sense of fear or anxiety in another person.</w:t>
      </w:r>
    </w:p>
    <w:p w14:paraId="1DE638AD" w14:textId="77777777" w:rsidR="001C562C" w:rsidRPr="00CB5CCD" w:rsidRDefault="001C562C" w:rsidP="00561E27">
      <w:pPr>
        <w:numPr>
          <w:ilvl w:val="0"/>
          <w:numId w:val="62"/>
        </w:numPr>
        <w:spacing w:before="60" w:after="120"/>
        <w:ind w:left="357" w:hanging="357"/>
        <w:rPr>
          <w:rFonts w:ascii="Arial" w:hAnsi="Arial" w:cs="Arial"/>
          <w:sz w:val="20"/>
          <w:szCs w:val="20"/>
        </w:rPr>
      </w:pPr>
      <w:r w:rsidRPr="00CB5CCD">
        <w:rPr>
          <w:rFonts w:ascii="Arial" w:hAnsi="Arial" w:cs="Arial"/>
          <w:b/>
          <w:sz w:val="20"/>
          <w:szCs w:val="20"/>
        </w:rPr>
        <w:t>Emotional:</w:t>
      </w:r>
      <w:r w:rsidRPr="00CB5CCD">
        <w:rPr>
          <w:rFonts w:ascii="Arial" w:hAnsi="Arial" w:cs="Arial"/>
          <w:sz w:val="20"/>
          <w:szCs w:val="20"/>
        </w:rPr>
        <w:t xml:space="preserve"> Being deliberately unkind, shunning or excluding another person from a group or tormenting them. For example, making another person feel ‘left out’ of a game or activity, passing notes about others or making fun of another person.</w:t>
      </w:r>
    </w:p>
    <w:p w14:paraId="24190A15" w14:textId="77777777" w:rsidR="001C562C" w:rsidRPr="00CB5CCD" w:rsidRDefault="001C562C" w:rsidP="00561E27">
      <w:pPr>
        <w:numPr>
          <w:ilvl w:val="0"/>
          <w:numId w:val="62"/>
        </w:numPr>
        <w:spacing w:before="60" w:after="120"/>
        <w:ind w:left="357" w:hanging="357"/>
        <w:rPr>
          <w:rFonts w:ascii="Arial" w:hAnsi="Arial" w:cs="Arial"/>
          <w:sz w:val="20"/>
          <w:szCs w:val="20"/>
        </w:rPr>
      </w:pPr>
      <w:r w:rsidRPr="00CB5CCD">
        <w:rPr>
          <w:rFonts w:ascii="Arial" w:hAnsi="Arial" w:cs="Arial"/>
          <w:b/>
          <w:sz w:val="20"/>
          <w:szCs w:val="20"/>
        </w:rPr>
        <w:t>Verbal:</w:t>
      </w:r>
      <w:r w:rsidRPr="00CB5CCD">
        <w:rPr>
          <w:rFonts w:ascii="Arial" w:hAnsi="Arial" w:cs="Arial"/>
          <w:sz w:val="20"/>
          <w:szCs w:val="20"/>
        </w:rPr>
        <w:t xml:space="preserve"> Name-calling, put-downs, ridiculing or using words to attack, threaten or insult. For example, spreading rumours or making fun of another person’s appearance. </w:t>
      </w:r>
    </w:p>
    <w:p w14:paraId="6FA49B2C" w14:textId="77777777" w:rsidR="001C562C" w:rsidRPr="00CB5CCD" w:rsidRDefault="001C562C" w:rsidP="001C562C">
      <w:pPr>
        <w:spacing w:before="120" w:after="120"/>
        <w:rPr>
          <w:rFonts w:ascii="Arial" w:hAnsi="Arial" w:cs="Arial"/>
          <w:sz w:val="20"/>
          <w:szCs w:val="20"/>
        </w:rPr>
      </w:pPr>
      <w:r w:rsidRPr="00CB5CCD">
        <w:rPr>
          <w:rFonts w:ascii="Arial" w:hAnsi="Arial" w:cs="Arial"/>
          <w:sz w:val="20"/>
          <w:szCs w:val="20"/>
        </w:rPr>
        <w:t>Racial harassment can take any of the forms of bullying listed above but is motivated by the victim’s colour, race, nationality, or ethnic or national origins. Incidents of racial harassment will be recorded as such on the Incident log. (See our Equalities Policy for more information on how we deal with and challenge discriminatory behaviour.)</w:t>
      </w:r>
    </w:p>
    <w:p w14:paraId="03E2EEBB" w14:textId="77777777" w:rsidR="001C562C" w:rsidRPr="00CB5CCD" w:rsidRDefault="001C562C" w:rsidP="001C562C">
      <w:pPr>
        <w:keepNext/>
        <w:keepLines/>
        <w:spacing w:before="240"/>
        <w:outlineLvl w:val="1"/>
        <w:rPr>
          <w:rFonts w:ascii="Arial" w:eastAsiaTheme="majorEastAsia" w:hAnsi="Arial" w:cs="Arial"/>
          <w:b/>
          <w:bCs/>
          <w:sz w:val="20"/>
          <w:szCs w:val="20"/>
          <w:u w:val="single"/>
        </w:rPr>
      </w:pPr>
      <w:r w:rsidRPr="00CB5CCD">
        <w:rPr>
          <w:rFonts w:ascii="Arial" w:eastAsiaTheme="majorEastAsia" w:hAnsi="Arial" w:cs="Arial"/>
          <w:b/>
          <w:bCs/>
          <w:sz w:val="20"/>
          <w:szCs w:val="20"/>
          <w:u w:val="single"/>
        </w:rPr>
        <w:t>Preventing bullying behaviour</w:t>
      </w:r>
    </w:p>
    <w:p w14:paraId="33ED3C86" w14:textId="77777777" w:rsidR="001C562C" w:rsidRPr="00CB5CCD" w:rsidRDefault="001C562C" w:rsidP="001C562C">
      <w:pPr>
        <w:spacing w:after="120"/>
        <w:rPr>
          <w:rFonts w:ascii="Arial" w:hAnsi="Arial" w:cs="Arial"/>
          <w:sz w:val="20"/>
          <w:szCs w:val="20"/>
        </w:rPr>
      </w:pPr>
      <w:r w:rsidRPr="00CB5CCD">
        <w:rPr>
          <w:rFonts w:ascii="Arial" w:hAnsi="Arial" w:cs="Arial"/>
          <w:sz w:val="20"/>
          <w:szCs w:val="20"/>
        </w:rPr>
        <w:t>Staff at Kidz R Us will foster an anti-bullying culture in the following ways:</w:t>
      </w:r>
    </w:p>
    <w:p w14:paraId="2F37AA30" w14:textId="77777777" w:rsidR="001C562C" w:rsidRPr="00CB5CCD" w:rsidRDefault="001C562C" w:rsidP="00561E27">
      <w:pPr>
        <w:numPr>
          <w:ilvl w:val="0"/>
          <w:numId w:val="63"/>
        </w:numPr>
        <w:spacing w:before="60" w:after="60"/>
        <w:ind w:left="357" w:hanging="357"/>
        <w:rPr>
          <w:rFonts w:ascii="Arial" w:hAnsi="Arial" w:cs="Arial"/>
          <w:sz w:val="20"/>
          <w:szCs w:val="20"/>
        </w:rPr>
      </w:pPr>
      <w:r w:rsidRPr="00CB5CCD">
        <w:rPr>
          <w:rFonts w:ascii="Arial" w:hAnsi="Arial" w:cs="Arial"/>
          <w:sz w:val="20"/>
          <w:szCs w:val="20"/>
        </w:rPr>
        <w:t>Encouraging caring and nurturing behaviour</w:t>
      </w:r>
    </w:p>
    <w:p w14:paraId="0588AE2F" w14:textId="77777777" w:rsidR="001C562C" w:rsidRPr="00CB5CCD" w:rsidRDefault="001C562C" w:rsidP="00561E27">
      <w:pPr>
        <w:numPr>
          <w:ilvl w:val="0"/>
          <w:numId w:val="63"/>
        </w:numPr>
        <w:spacing w:before="60" w:after="60"/>
        <w:ind w:left="357" w:hanging="357"/>
        <w:rPr>
          <w:rFonts w:ascii="Arial" w:hAnsi="Arial" w:cs="Arial"/>
          <w:sz w:val="20"/>
          <w:szCs w:val="20"/>
        </w:rPr>
      </w:pPr>
      <w:r w:rsidRPr="00CB5CCD">
        <w:rPr>
          <w:rFonts w:ascii="Arial" w:hAnsi="Arial" w:cs="Arial"/>
          <w:sz w:val="20"/>
          <w:szCs w:val="20"/>
        </w:rPr>
        <w:t>Discussing friendships and encouraging group and team play</w:t>
      </w:r>
    </w:p>
    <w:p w14:paraId="678F0422" w14:textId="77777777" w:rsidR="001C562C" w:rsidRPr="00CB5CCD" w:rsidRDefault="001C562C" w:rsidP="00561E27">
      <w:pPr>
        <w:numPr>
          <w:ilvl w:val="0"/>
          <w:numId w:val="63"/>
        </w:numPr>
        <w:spacing w:before="60" w:after="60"/>
        <w:ind w:left="357" w:hanging="357"/>
        <w:rPr>
          <w:rFonts w:ascii="Arial" w:hAnsi="Arial" w:cs="Arial"/>
          <w:sz w:val="20"/>
          <w:szCs w:val="20"/>
        </w:rPr>
      </w:pPr>
      <w:r w:rsidRPr="00CB5CCD">
        <w:rPr>
          <w:rFonts w:ascii="Arial" w:hAnsi="Arial" w:cs="Arial"/>
          <w:sz w:val="20"/>
          <w:szCs w:val="20"/>
        </w:rPr>
        <w:t>Encouraging children to report bullying without fear</w:t>
      </w:r>
    </w:p>
    <w:p w14:paraId="749E7BFE" w14:textId="77777777" w:rsidR="001C562C" w:rsidRPr="00CB5CCD" w:rsidRDefault="001C562C" w:rsidP="00561E27">
      <w:pPr>
        <w:numPr>
          <w:ilvl w:val="0"/>
          <w:numId w:val="63"/>
        </w:numPr>
        <w:spacing w:before="60" w:after="60"/>
        <w:ind w:left="357" w:hanging="357"/>
        <w:rPr>
          <w:rFonts w:ascii="Arial" w:hAnsi="Arial" w:cs="Arial"/>
          <w:sz w:val="20"/>
          <w:szCs w:val="20"/>
        </w:rPr>
      </w:pPr>
      <w:r w:rsidRPr="00CB5CCD">
        <w:rPr>
          <w:rFonts w:ascii="Arial" w:hAnsi="Arial" w:cs="Arial"/>
          <w:sz w:val="20"/>
          <w:szCs w:val="20"/>
        </w:rPr>
        <w:t xml:space="preserve">Discussing the issues surrounding bullying with the children, including why bullying behaviour will not be tolerated </w:t>
      </w:r>
    </w:p>
    <w:p w14:paraId="7F07B1D6" w14:textId="77777777" w:rsidR="001C562C" w:rsidRPr="00CB5CCD" w:rsidRDefault="001C562C" w:rsidP="00561E27">
      <w:pPr>
        <w:numPr>
          <w:ilvl w:val="0"/>
          <w:numId w:val="63"/>
        </w:numPr>
        <w:spacing w:before="60" w:after="60"/>
        <w:ind w:left="357" w:hanging="357"/>
        <w:rPr>
          <w:rFonts w:ascii="Arial" w:hAnsi="Arial" w:cs="Arial"/>
          <w:sz w:val="20"/>
          <w:szCs w:val="20"/>
        </w:rPr>
      </w:pPr>
      <w:r w:rsidRPr="00CB5CCD">
        <w:rPr>
          <w:rFonts w:ascii="Arial" w:hAnsi="Arial" w:cs="Arial"/>
          <w:sz w:val="20"/>
          <w:szCs w:val="20"/>
        </w:rPr>
        <w:t>Exploring the consequences of bullying behaviour with the children.</w:t>
      </w:r>
    </w:p>
    <w:p w14:paraId="653E549A" w14:textId="77777777" w:rsidR="001C562C" w:rsidRPr="00CB5CCD" w:rsidRDefault="001C562C" w:rsidP="001C562C">
      <w:pPr>
        <w:keepNext/>
        <w:keepLines/>
        <w:spacing w:before="240"/>
        <w:outlineLvl w:val="1"/>
        <w:rPr>
          <w:rFonts w:ascii="Arial" w:eastAsiaTheme="majorEastAsia" w:hAnsi="Arial" w:cs="Arial"/>
          <w:b/>
          <w:bCs/>
          <w:sz w:val="20"/>
          <w:szCs w:val="20"/>
          <w:u w:val="single"/>
        </w:rPr>
      </w:pPr>
      <w:r w:rsidRPr="00CB5CCD">
        <w:rPr>
          <w:rFonts w:ascii="Arial" w:eastAsiaTheme="majorEastAsia" w:hAnsi="Arial" w:cs="Arial"/>
          <w:b/>
          <w:bCs/>
          <w:sz w:val="20"/>
          <w:szCs w:val="20"/>
          <w:u w:val="single"/>
        </w:rPr>
        <w:lastRenderedPageBreak/>
        <w:t>Responding to bullying behaviour</w:t>
      </w:r>
    </w:p>
    <w:p w14:paraId="23408D83" w14:textId="4AE61D00" w:rsidR="001C562C" w:rsidRPr="00CB5CCD" w:rsidRDefault="000C799F" w:rsidP="001C562C">
      <w:pPr>
        <w:spacing w:after="120"/>
        <w:rPr>
          <w:rFonts w:ascii="Arial" w:hAnsi="Arial" w:cs="Arial"/>
          <w:sz w:val="20"/>
          <w:szCs w:val="20"/>
        </w:rPr>
      </w:pPr>
      <w:r>
        <w:rPr>
          <w:rFonts w:ascii="Arial" w:hAnsi="Arial" w:cs="Arial"/>
          <w:sz w:val="20"/>
          <w:szCs w:val="20"/>
        </w:rPr>
        <w:t>Kidz R Us</w:t>
      </w:r>
      <w:r w:rsidR="001C562C" w:rsidRPr="00CB5CCD">
        <w:rPr>
          <w:rFonts w:ascii="Arial" w:hAnsi="Arial" w:cs="Arial"/>
          <w:sz w:val="20"/>
          <w:szCs w:val="20"/>
        </w:rPr>
        <w:t xml:space="preserve"> acknowledges that despite all efforts to prevent it, bullying behaviour is likely to occur on occasion. Should such incidents occur, the Club will follow the procedure outlined below:</w:t>
      </w:r>
    </w:p>
    <w:p w14:paraId="7E818DD6" w14:textId="77777777" w:rsidR="001C562C" w:rsidRPr="00CB5CCD" w:rsidRDefault="001C562C" w:rsidP="00561E27">
      <w:pPr>
        <w:numPr>
          <w:ilvl w:val="0"/>
          <w:numId w:val="64"/>
        </w:numPr>
        <w:spacing w:before="60" w:after="60"/>
        <w:ind w:left="357" w:hanging="357"/>
        <w:rPr>
          <w:rFonts w:ascii="Arial" w:hAnsi="Arial" w:cs="Arial"/>
          <w:sz w:val="20"/>
          <w:szCs w:val="20"/>
        </w:rPr>
      </w:pPr>
      <w:r w:rsidRPr="00CB5CCD">
        <w:rPr>
          <w:rFonts w:ascii="Arial" w:hAnsi="Arial" w:cs="Arial"/>
          <w:sz w:val="20"/>
          <w:szCs w:val="20"/>
        </w:rPr>
        <w:t>We will address all incidents of bullying thoroughly and sensitively.</w:t>
      </w:r>
    </w:p>
    <w:p w14:paraId="4B2B543C" w14:textId="77777777" w:rsidR="001C562C" w:rsidRPr="00CB5CCD" w:rsidRDefault="001C562C" w:rsidP="00561E27">
      <w:pPr>
        <w:numPr>
          <w:ilvl w:val="0"/>
          <w:numId w:val="64"/>
        </w:numPr>
        <w:spacing w:before="60" w:after="60"/>
        <w:ind w:left="357" w:hanging="357"/>
        <w:rPr>
          <w:rFonts w:ascii="Arial" w:hAnsi="Arial" w:cs="Arial"/>
          <w:sz w:val="20"/>
          <w:szCs w:val="20"/>
        </w:rPr>
      </w:pPr>
      <w:r w:rsidRPr="00CB5CCD">
        <w:rPr>
          <w:rFonts w:ascii="Arial" w:hAnsi="Arial" w:cs="Arial"/>
          <w:sz w:val="20"/>
          <w:szCs w:val="20"/>
        </w:rPr>
        <w:t>Victims of bullying will be offered the immediate opportunity to discuss the matter with a member of staff who will reassure the child and offer support.</w:t>
      </w:r>
    </w:p>
    <w:p w14:paraId="584B67A0" w14:textId="77777777" w:rsidR="001C562C" w:rsidRPr="00CB5CCD" w:rsidRDefault="001C562C" w:rsidP="00561E27">
      <w:pPr>
        <w:numPr>
          <w:ilvl w:val="0"/>
          <w:numId w:val="64"/>
        </w:numPr>
        <w:spacing w:before="60" w:after="60"/>
        <w:ind w:left="357" w:hanging="357"/>
        <w:rPr>
          <w:rFonts w:ascii="Arial" w:hAnsi="Arial" w:cs="Arial"/>
          <w:sz w:val="20"/>
          <w:szCs w:val="20"/>
        </w:rPr>
      </w:pPr>
      <w:r w:rsidRPr="00CB5CCD">
        <w:rPr>
          <w:rFonts w:ascii="Arial" w:hAnsi="Arial" w:cs="Arial"/>
          <w:sz w:val="20"/>
          <w:szCs w:val="20"/>
        </w:rPr>
        <w:t>They will be reassured that what they say will be taken seriously and handled sympathetically.</w:t>
      </w:r>
    </w:p>
    <w:p w14:paraId="5FD33931" w14:textId="77777777" w:rsidR="001C562C" w:rsidRPr="00CB5CCD" w:rsidRDefault="001C562C" w:rsidP="00561E27">
      <w:pPr>
        <w:numPr>
          <w:ilvl w:val="0"/>
          <w:numId w:val="64"/>
        </w:numPr>
        <w:spacing w:before="60" w:after="60"/>
        <w:ind w:left="357" w:hanging="357"/>
        <w:rPr>
          <w:rFonts w:ascii="Arial" w:hAnsi="Arial" w:cs="Arial"/>
          <w:sz w:val="20"/>
          <w:szCs w:val="20"/>
        </w:rPr>
      </w:pPr>
      <w:r w:rsidRPr="00CB5CCD">
        <w:rPr>
          <w:rFonts w:ascii="Arial" w:hAnsi="Arial" w:cs="Arial"/>
          <w:sz w:val="20"/>
          <w:szCs w:val="20"/>
        </w:rPr>
        <w:t>Staff will support the individual who has been bullied, keeping them under close supervision, and checking their welfare regularly.</w:t>
      </w:r>
    </w:p>
    <w:p w14:paraId="4546055C" w14:textId="77777777" w:rsidR="001C562C" w:rsidRPr="00CB5CCD" w:rsidRDefault="001C562C" w:rsidP="00561E27">
      <w:pPr>
        <w:numPr>
          <w:ilvl w:val="0"/>
          <w:numId w:val="64"/>
        </w:numPr>
        <w:spacing w:before="60" w:after="60"/>
        <w:ind w:left="357" w:hanging="357"/>
        <w:rPr>
          <w:rFonts w:ascii="Arial" w:hAnsi="Arial" w:cs="Arial"/>
          <w:sz w:val="20"/>
          <w:szCs w:val="20"/>
        </w:rPr>
      </w:pPr>
      <w:r w:rsidRPr="00CB5CCD">
        <w:rPr>
          <w:rFonts w:ascii="Arial" w:hAnsi="Arial" w:cs="Arial"/>
          <w:sz w:val="20"/>
          <w:szCs w:val="20"/>
        </w:rPr>
        <w:t>If another child witness bullying and reports this, staff will reassure them that they have done the right thing. Staff will then investigate the matter.</w:t>
      </w:r>
    </w:p>
    <w:p w14:paraId="2A487E3A" w14:textId="77777777" w:rsidR="001C562C" w:rsidRPr="00CB5CCD" w:rsidRDefault="001C562C" w:rsidP="00561E27">
      <w:pPr>
        <w:numPr>
          <w:ilvl w:val="0"/>
          <w:numId w:val="64"/>
        </w:numPr>
        <w:spacing w:before="60" w:after="60"/>
        <w:ind w:left="357" w:hanging="357"/>
        <w:rPr>
          <w:rFonts w:ascii="Arial" w:hAnsi="Arial" w:cs="Arial"/>
          <w:sz w:val="20"/>
          <w:szCs w:val="20"/>
        </w:rPr>
      </w:pPr>
      <w:r w:rsidRPr="00CB5CCD">
        <w:rPr>
          <w:rFonts w:ascii="Arial" w:hAnsi="Arial" w:cs="Arial"/>
          <w:sz w:val="20"/>
          <w:szCs w:val="20"/>
        </w:rPr>
        <w:t>If a member of staff witnesses an act of bullying, involving children or adults at the club, they will inform the supervisor.</w:t>
      </w:r>
    </w:p>
    <w:p w14:paraId="3A1F4ED0" w14:textId="77777777" w:rsidR="001C562C" w:rsidRPr="00CB5CCD" w:rsidRDefault="001C562C" w:rsidP="00561E27">
      <w:pPr>
        <w:numPr>
          <w:ilvl w:val="0"/>
          <w:numId w:val="64"/>
        </w:numPr>
        <w:spacing w:before="60" w:after="60"/>
        <w:ind w:left="357" w:hanging="357"/>
        <w:rPr>
          <w:rFonts w:ascii="Arial" w:hAnsi="Arial" w:cs="Arial"/>
          <w:sz w:val="20"/>
          <w:szCs w:val="20"/>
        </w:rPr>
      </w:pPr>
      <w:r w:rsidRPr="00CB5CCD">
        <w:rPr>
          <w:rFonts w:ascii="Arial" w:hAnsi="Arial" w:cs="Arial"/>
          <w:sz w:val="20"/>
          <w:szCs w:val="20"/>
        </w:rPr>
        <w:t>Children who have bullied will be helped by discussing what has happened, establishing why the child became involved. Staff will help the child to understand why this form of behaviour is unacceptable and will encourage him/her to change their behaviour</w:t>
      </w:r>
    </w:p>
    <w:p w14:paraId="5E1F4FF0" w14:textId="77777777" w:rsidR="001C562C" w:rsidRPr="00CB5CCD" w:rsidRDefault="001C562C" w:rsidP="00561E27">
      <w:pPr>
        <w:numPr>
          <w:ilvl w:val="0"/>
          <w:numId w:val="65"/>
        </w:numPr>
        <w:spacing w:before="60" w:after="60"/>
        <w:ind w:left="357" w:hanging="357"/>
        <w:rPr>
          <w:rFonts w:ascii="Arial" w:hAnsi="Arial" w:cs="Arial"/>
          <w:sz w:val="20"/>
          <w:szCs w:val="20"/>
        </w:rPr>
      </w:pPr>
      <w:r w:rsidRPr="00CB5CCD">
        <w:rPr>
          <w:rFonts w:ascii="Arial" w:hAnsi="Arial" w:cs="Arial"/>
          <w:sz w:val="20"/>
          <w:szCs w:val="20"/>
        </w:rPr>
        <w:t>If the bullying persists, the parents will be informed, and we will work with them to try to resolve the issues.</w:t>
      </w:r>
    </w:p>
    <w:p w14:paraId="724A83E0" w14:textId="77777777" w:rsidR="001C562C" w:rsidRPr="00CB5CCD" w:rsidRDefault="001C562C" w:rsidP="00561E27">
      <w:pPr>
        <w:numPr>
          <w:ilvl w:val="0"/>
          <w:numId w:val="65"/>
        </w:numPr>
        <w:spacing w:before="60" w:after="60"/>
        <w:ind w:left="357" w:hanging="357"/>
        <w:rPr>
          <w:rFonts w:ascii="Arial" w:hAnsi="Arial" w:cs="Arial"/>
          <w:sz w:val="20"/>
          <w:szCs w:val="20"/>
        </w:rPr>
      </w:pPr>
      <w:r w:rsidRPr="00CB5CCD">
        <w:rPr>
          <w:rFonts w:ascii="Arial" w:hAnsi="Arial" w:cs="Arial"/>
          <w:sz w:val="20"/>
          <w:szCs w:val="20"/>
        </w:rPr>
        <w:t xml:space="preserve">If this fails to stop the bullying, more serious actions may have to be taken, as laid out in the </w:t>
      </w:r>
      <w:r w:rsidRPr="00CB5CCD">
        <w:rPr>
          <w:rFonts w:ascii="Arial" w:hAnsi="Arial" w:cs="Arial"/>
          <w:bCs/>
          <w:sz w:val="20"/>
          <w:szCs w:val="20"/>
        </w:rPr>
        <w:t>Suspensions and Exclusions policy</w:t>
      </w:r>
      <w:r w:rsidRPr="00CB5CCD">
        <w:rPr>
          <w:rFonts w:ascii="Arial" w:hAnsi="Arial" w:cs="Arial"/>
          <w:b/>
          <w:sz w:val="20"/>
          <w:szCs w:val="20"/>
        </w:rPr>
        <w:t>.</w:t>
      </w:r>
    </w:p>
    <w:p w14:paraId="2FB2127A" w14:textId="77777777" w:rsidR="001C562C" w:rsidRPr="00CB5CCD" w:rsidRDefault="001C562C" w:rsidP="00561E27">
      <w:pPr>
        <w:numPr>
          <w:ilvl w:val="0"/>
          <w:numId w:val="66"/>
        </w:numPr>
        <w:spacing w:before="60" w:after="60"/>
        <w:ind w:left="357" w:hanging="357"/>
        <w:rPr>
          <w:rFonts w:ascii="Arial" w:hAnsi="Arial" w:cs="Arial"/>
          <w:sz w:val="20"/>
          <w:szCs w:val="20"/>
        </w:rPr>
      </w:pPr>
      <w:r w:rsidRPr="00CB5CCD">
        <w:rPr>
          <w:rFonts w:ascii="Arial" w:hAnsi="Arial" w:cs="Arial"/>
          <w:sz w:val="20"/>
          <w:szCs w:val="20"/>
        </w:rPr>
        <w:t>All incidents of bullying will be reported to the manager and will be recorded on an Incident Log. The manager and other relevant staff will review the Club’s procedures in respect of bullying, to ensure that practices are relevant and effective.</w:t>
      </w:r>
    </w:p>
    <w:p w14:paraId="5D7B8D96" w14:textId="77777777" w:rsidR="001C562C" w:rsidRPr="00CB5CCD" w:rsidRDefault="001C562C" w:rsidP="001C562C">
      <w:pPr>
        <w:rPr>
          <w:rFonts w:ascii="Arial" w:eastAsia="Times" w:hAnsi="Arial" w:cs="Arial"/>
          <w:b/>
          <w:sz w:val="20"/>
          <w:szCs w:val="20"/>
          <w:lang w:eastAsia="en-GB"/>
        </w:rPr>
      </w:pPr>
    </w:p>
    <w:p w14:paraId="09673AAE" w14:textId="1C64A919" w:rsidR="001C562C" w:rsidRPr="00722E4E" w:rsidRDefault="00D563B4" w:rsidP="00D563B4">
      <w:pPr>
        <w:spacing w:line="260" w:lineRule="atLeast"/>
        <w:rPr>
          <w:rFonts w:ascii="Arial" w:hAnsi="Arial" w:cs="Arial"/>
          <w:b/>
          <w:sz w:val="32"/>
          <w:szCs w:val="32"/>
          <w:u w:val="single"/>
        </w:rPr>
      </w:pPr>
      <w:r>
        <w:rPr>
          <w:rFonts w:ascii="Arial" w:hAnsi="Arial" w:cs="Arial"/>
          <w:b/>
          <w:u w:val="single"/>
        </w:rPr>
        <w:t>Aggressive Behaviour</w:t>
      </w:r>
    </w:p>
    <w:p w14:paraId="5842CDAC" w14:textId="77777777" w:rsidR="001C562C" w:rsidRDefault="001C562C" w:rsidP="001C562C">
      <w:pPr>
        <w:spacing w:line="260" w:lineRule="atLeast"/>
        <w:rPr>
          <w:rFonts w:ascii="Arial" w:hAnsi="Arial" w:cs="Arial"/>
          <w:bCs/>
          <w:sz w:val="20"/>
          <w:szCs w:val="20"/>
        </w:rPr>
      </w:pPr>
      <w:r w:rsidRPr="00722E4E">
        <w:rPr>
          <w:rFonts w:ascii="Arial" w:hAnsi="Arial" w:cs="Arial"/>
          <w:bCs/>
          <w:sz w:val="20"/>
          <w:szCs w:val="20"/>
        </w:rPr>
        <w:t xml:space="preserve">Kidz R Us does not tolerate from any person, whether a parent, carer or visitor: bullying; aggressive, confrontational or threatening behaviour; or behaviour intended to result in conflict. Our Club is a place of safety and security for the children who attend and for the staff who work here. </w:t>
      </w:r>
    </w:p>
    <w:p w14:paraId="15D91CA0" w14:textId="77777777" w:rsidR="001C562C" w:rsidRPr="00722E4E" w:rsidRDefault="001C562C" w:rsidP="001C562C">
      <w:pPr>
        <w:spacing w:line="260" w:lineRule="atLeast"/>
        <w:rPr>
          <w:rFonts w:ascii="Arial" w:hAnsi="Arial" w:cs="Arial"/>
          <w:bCs/>
          <w:sz w:val="20"/>
          <w:szCs w:val="20"/>
        </w:rPr>
      </w:pPr>
    </w:p>
    <w:p w14:paraId="452BD122" w14:textId="77777777" w:rsidR="001C562C" w:rsidRPr="00722E4E" w:rsidRDefault="001C562C" w:rsidP="001C562C">
      <w:pPr>
        <w:autoSpaceDE w:val="0"/>
        <w:autoSpaceDN w:val="0"/>
        <w:adjustRightInd w:val="0"/>
        <w:rPr>
          <w:rFonts w:ascii="Arial" w:hAnsi="Arial" w:cs="Arial"/>
          <w:b/>
          <w:color w:val="000000"/>
          <w:sz w:val="20"/>
          <w:szCs w:val="20"/>
          <w:lang w:val="en-US"/>
        </w:rPr>
      </w:pPr>
      <w:r w:rsidRPr="00722E4E">
        <w:rPr>
          <w:rFonts w:ascii="Arial" w:hAnsi="Arial" w:cs="Arial"/>
          <w:b/>
          <w:color w:val="000000"/>
          <w:sz w:val="20"/>
          <w:szCs w:val="20"/>
          <w:lang w:val="en-US"/>
        </w:rPr>
        <w:t>Unacceptable behaviour</w:t>
      </w:r>
    </w:p>
    <w:p w14:paraId="3D02E93B" w14:textId="77777777" w:rsidR="001C562C" w:rsidRPr="00722E4E" w:rsidRDefault="001C562C" w:rsidP="001C562C">
      <w:pPr>
        <w:autoSpaceDE w:val="0"/>
        <w:autoSpaceDN w:val="0"/>
        <w:adjustRightInd w:val="0"/>
        <w:spacing w:after="120"/>
        <w:rPr>
          <w:rFonts w:ascii="Arial" w:hAnsi="Arial" w:cs="Arial"/>
          <w:color w:val="000000"/>
          <w:sz w:val="20"/>
          <w:szCs w:val="20"/>
          <w:lang w:val="en-US"/>
        </w:rPr>
      </w:pPr>
      <w:r w:rsidRPr="00722E4E">
        <w:rPr>
          <w:rFonts w:ascii="Arial" w:hAnsi="Arial" w:cs="Arial"/>
          <w:color w:val="000000"/>
          <w:sz w:val="20"/>
          <w:szCs w:val="20"/>
          <w:lang w:val="en-US"/>
        </w:rPr>
        <w:t xml:space="preserve">Unacceptable behaviors include, but is not limited to, the following: </w:t>
      </w:r>
    </w:p>
    <w:p w14:paraId="33BA5B25" w14:textId="77777777" w:rsidR="001C562C" w:rsidRPr="00722E4E" w:rsidRDefault="001C562C" w:rsidP="00561E27">
      <w:pPr>
        <w:numPr>
          <w:ilvl w:val="0"/>
          <w:numId w:val="67"/>
        </w:numPr>
        <w:autoSpaceDE w:val="0"/>
        <w:autoSpaceDN w:val="0"/>
        <w:adjustRightInd w:val="0"/>
        <w:spacing w:after="40"/>
        <w:rPr>
          <w:rFonts w:ascii="Arial" w:hAnsi="Arial" w:cs="Arial"/>
          <w:color w:val="000000"/>
          <w:sz w:val="20"/>
          <w:szCs w:val="20"/>
          <w:lang w:val="en-US"/>
        </w:rPr>
      </w:pPr>
      <w:r w:rsidRPr="00722E4E">
        <w:rPr>
          <w:rFonts w:ascii="Arial" w:hAnsi="Arial" w:cs="Arial"/>
          <w:color w:val="000000"/>
          <w:sz w:val="20"/>
          <w:szCs w:val="20"/>
          <w:lang w:val="en-US"/>
        </w:rPr>
        <w:t>Shouting at members of staff, whether in person or over the telephone</w:t>
      </w:r>
    </w:p>
    <w:p w14:paraId="0F4764B3" w14:textId="77777777" w:rsidR="001C562C" w:rsidRPr="00722E4E" w:rsidRDefault="001C562C" w:rsidP="00561E27">
      <w:pPr>
        <w:numPr>
          <w:ilvl w:val="0"/>
          <w:numId w:val="67"/>
        </w:numPr>
        <w:autoSpaceDE w:val="0"/>
        <w:autoSpaceDN w:val="0"/>
        <w:adjustRightInd w:val="0"/>
        <w:spacing w:after="40"/>
        <w:rPr>
          <w:rFonts w:ascii="Arial" w:hAnsi="Arial" w:cs="Arial"/>
          <w:color w:val="000000"/>
          <w:sz w:val="20"/>
          <w:szCs w:val="20"/>
          <w:lang w:val="en-US"/>
        </w:rPr>
      </w:pPr>
      <w:r w:rsidRPr="00722E4E">
        <w:rPr>
          <w:rFonts w:ascii="Arial" w:hAnsi="Arial" w:cs="Arial"/>
          <w:color w:val="000000"/>
          <w:sz w:val="20"/>
          <w:szCs w:val="20"/>
          <w:lang w:val="en-US"/>
        </w:rPr>
        <w:t>Physically intimidating a member of staff, e.g. standing too close or blocking their exit</w:t>
      </w:r>
    </w:p>
    <w:p w14:paraId="40EEDABA" w14:textId="77777777" w:rsidR="001C562C" w:rsidRPr="00722E4E" w:rsidRDefault="001C562C" w:rsidP="00561E27">
      <w:pPr>
        <w:numPr>
          <w:ilvl w:val="0"/>
          <w:numId w:val="67"/>
        </w:numPr>
        <w:autoSpaceDE w:val="0"/>
        <w:autoSpaceDN w:val="0"/>
        <w:adjustRightInd w:val="0"/>
        <w:spacing w:after="40"/>
        <w:rPr>
          <w:rFonts w:ascii="Arial" w:hAnsi="Arial" w:cs="Arial"/>
          <w:color w:val="000000"/>
          <w:sz w:val="20"/>
          <w:szCs w:val="20"/>
          <w:lang w:val="en-US"/>
        </w:rPr>
      </w:pPr>
      <w:r w:rsidRPr="00722E4E">
        <w:rPr>
          <w:rFonts w:ascii="Arial" w:hAnsi="Arial" w:cs="Arial"/>
          <w:color w:val="000000"/>
          <w:sz w:val="20"/>
          <w:szCs w:val="20"/>
          <w:lang w:val="en-US"/>
        </w:rPr>
        <w:t>Using aggressive or abusive hand gestures, e.g. shaking a fist towards another person</w:t>
      </w:r>
    </w:p>
    <w:p w14:paraId="2649F826" w14:textId="77777777" w:rsidR="001C562C" w:rsidRPr="00722E4E" w:rsidRDefault="001C562C" w:rsidP="00561E27">
      <w:pPr>
        <w:numPr>
          <w:ilvl w:val="0"/>
          <w:numId w:val="67"/>
        </w:numPr>
        <w:autoSpaceDE w:val="0"/>
        <w:autoSpaceDN w:val="0"/>
        <w:adjustRightInd w:val="0"/>
        <w:spacing w:after="40"/>
        <w:rPr>
          <w:rFonts w:ascii="Arial" w:hAnsi="Arial" w:cs="Arial"/>
          <w:color w:val="000000"/>
          <w:sz w:val="20"/>
          <w:szCs w:val="20"/>
          <w:lang w:val="en-US"/>
        </w:rPr>
      </w:pPr>
      <w:r w:rsidRPr="00722E4E">
        <w:rPr>
          <w:rFonts w:ascii="Arial" w:hAnsi="Arial" w:cs="Arial"/>
          <w:color w:val="000000"/>
          <w:sz w:val="20"/>
          <w:szCs w:val="20"/>
          <w:lang w:val="en-US"/>
        </w:rPr>
        <w:t>Any other threatening behaviour, both physical and verbal</w:t>
      </w:r>
    </w:p>
    <w:p w14:paraId="7EC196D4" w14:textId="77777777" w:rsidR="001C562C" w:rsidRPr="00722E4E" w:rsidRDefault="001C562C" w:rsidP="00561E27">
      <w:pPr>
        <w:numPr>
          <w:ilvl w:val="0"/>
          <w:numId w:val="67"/>
        </w:numPr>
        <w:autoSpaceDE w:val="0"/>
        <w:autoSpaceDN w:val="0"/>
        <w:adjustRightInd w:val="0"/>
        <w:spacing w:after="40"/>
        <w:rPr>
          <w:rFonts w:ascii="Arial" w:hAnsi="Arial" w:cs="Arial"/>
          <w:color w:val="000000"/>
          <w:sz w:val="20"/>
          <w:szCs w:val="20"/>
          <w:lang w:val="en-US"/>
        </w:rPr>
      </w:pPr>
      <w:r w:rsidRPr="00722E4E">
        <w:rPr>
          <w:rFonts w:ascii="Arial" w:hAnsi="Arial" w:cs="Arial"/>
          <w:color w:val="000000"/>
          <w:sz w:val="20"/>
          <w:szCs w:val="20"/>
          <w:lang w:val="en-US"/>
        </w:rPr>
        <w:t>Swearing</w:t>
      </w:r>
    </w:p>
    <w:p w14:paraId="63C438BA" w14:textId="5EF9A3B2" w:rsidR="001C562C" w:rsidRPr="00722E4E" w:rsidRDefault="001C562C" w:rsidP="00561E27">
      <w:pPr>
        <w:numPr>
          <w:ilvl w:val="0"/>
          <w:numId w:val="67"/>
        </w:numPr>
        <w:autoSpaceDE w:val="0"/>
        <w:autoSpaceDN w:val="0"/>
        <w:adjustRightInd w:val="0"/>
        <w:spacing w:after="40"/>
        <w:rPr>
          <w:rFonts w:ascii="Arial" w:hAnsi="Arial" w:cs="Arial"/>
          <w:color w:val="000000"/>
          <w:sz w:val="20"/>
          <w:szCs w:val="20"/>
          <w:lang w:val="en-US"/>
        </w:rPr>
      </w:pPr>
      <w:r w:rsidRPr="00722E4E">
        <w:rPr>
          <w:rFonts w:ascii="Arial" w:hAnsi="Arial" w:cs="Arial"/>
          <w:color w:val="000000"/>
          <w:sz w:val="20"/>
          <w:szCs w:val="20"/>
          <w:lang w:val="en-US"/>
        </w:rPr>
        <w:t xml:space="preserve">Physical violence: pushing, hitting, slapping, punching, or </w:t>
      </w:r>
      <w:r w:rsidR="001370E3" w:rsidRPr="00722E4E">
        <w:rPr>
          <w:rFonts w:ascii="Arial" w:hAnsi="Arial" w:cs="Arial"/>
          <w:color w:val="000000"/>
          <w:sz w:val="20"/>
          <w:szCs w:val="20"/>
          <w:lang w:val="en-US"/>
        </w:rPr>
        <w:t>kicking.</w:t>
      </w:r>
    </w:p>
    <w:p w14:paraId="79C11F31" w14:textId="77777777" w:rsidR="001C562C" w:rsidRPr="00722E4E" w:rsidRDefault="001C562C" w:rsidP="00561E27">
      <w:pPr>
        <w:numPr>
          <w:ilvl w:val="0"/>
          <w:numId w:val="67"/>
        </w:numPr>
        <w:autoSpaceDE w:val="0"/>
        <w:autoSpaceDN w:val="0"/>
        <w:adjustRightInd w:val="0"/>
        <w:spacing w:after="40"/>
        <w:rPr>
          <w:rFonts w:ascii="Arial" w:hAnsi="Arial" w:cs="Arial"/>
          <w:color w:val="000000"/>
          <w:sz w:val="20"/>
          <w:szCs w:val="20"/>
          <w:lang w:val="en-US"/>
        </w:rPr>
      </w:pPr>
      <w:r w:rsidRPr="00722E4E">
        <w:rPr>
          <w:rFonts w:ascii="Arial" w:hAnsi="Arial" w:cs="Arial"/>
          <w:color w:val="000000"/>
          <w:sz w:val="20"/>
          <w:szCs w:val="20"/>
          <w:lang w:val="en-US"/>
        </w:rPr>
        <w:t>Spitting</w:t>
      </w:r>
    </w:p>
    <w:p w14:paraId="00D6A306" w14:textId="77777777" w:rsidR="001C562C" w:rsidRPr="00722E4E" w:rsidRDefault="001C562C" w:rsidP="00561E27">
      <w:pPr>
        <w:numPr>
          <w:ilvl w:val="0"/>
          <w:numId w:val="67"/>
        </w:numPr>
        <w:autoSpaceDE w:val="0"/>
        <w:autoSpaceDN w:val="0"/>
        <w:adjustRightInd w:val="0"/>
        <w:spacing w:after="40"/>
        <w:rPr>
          <w:rFonts w:ascii="Arial" w:hAnsi="Arial" w:cs="Arial"/>
          <w:color w:val="000000"/>
          <w:sz w:val="20"/>
          <w:szCs w:val="20"/>
          <w:lang w:val="en-US"/>
        </w:rPr>
      </w:pPr>
      <w:r w:rsidRPr="00722E4E">
        <w:rPr>
          <w:rFonts w:ascii="Arial" w:hAnsi="Arial" w:cs="Arial"/>
          <w:color w:val="000000"/>
          <w:sz w:val="20"/>
          <w:szCs w:val="20"/>
          <w:lang w:val="en-US"/>
        </w:rPr>
        <w:t>Racist or sexist or otherwise abusive comments.</w:t>
      </w:r>
    </w:p>
    <w:p w14:paraId="4538D959" w14:textId="77777777" w:rsidR="001C562C" w:rsidRPr="00722E4E" w:rsidRDefault="001C562C" w:rsidP="001C562C">
      <w:pPr>
        <w:spacing w:before="120" w:after="120"/>
        <w:rPr>
          <w:rFonts w:ascii="Arial" w:hAnsi="Arial" w:cs="Arial"/>
          <w:color w:val="000000"/>
          <w:sz w:val="20"/>
          <w:szCs w:val="20"/>
          <w:lang w:val="en-US" w:eastAsia="en-GB"/>
        </w:rPr>
      </w:pPr>
      <w:r w:rsidRPr="00722E4E">
        <w:rPr>
          <w:rFonts w:ascii="Arial" w:hAnsi="Arial" w:cs="Arial"/>
          <w:color w:val="000000"/>
          <w:sz w:val="20"/>
          <w:szCs w:val="20"/>
          <w:lang w:val="en-US" w:eastAsia="en-GB"/>
        </w:rPr>
        <w:t>At Kidz R Us we do not tolerate such behaviors whether it is directed at the staff or at any of the children in our care.</w:t>
      </w:r>
    </w:p>
    <w:p w14:paraId="181F6939" w14:textId="77777777" w:rsidR="00D563B4" w:rsidRDefault="00D563B4" w:rsidP="001C562C">
      <w:pPr>
        <w:autoSpaceDE w:val="0"/>
        <w:autoSpaceDN w:val="0"/>
        <w:adjustRightInd w:val="0"/>
        <w:rPr>
          <w:rFonts w:ascii="Arial" w:hAnsi="Arial" w:cs="Arial"/>
          <w:b/>
          <w:bCs/>
          <w:sz w:val="20"/>
          <w:szCs w:val="20"/>
          <w:u w:val="single"/>
          <w:lang w:val="en-US"/>
        </w:rPr>
      </w:pPr>
    </w:p>
    <w:p w14:paraId="10E8D6DA" w14:textId="77777777" w:rsidR="00D563B4" w:rsidRDefault="00D563B4" w:rsidP="001C562C">
      <w:pPr>
        <w:autoSpaceDE w:val="0"/>
        <w:autoSpaceDN w:val="0"/>
        <w:adjustRightInd w:val="0"/>
        <w:rPr>
          <w:rFonts w:ascii="Arial" w:hAnsi="Arial" w:cs="Arial"/>
          <w:b/>
          <w:bCs/>
          <w:sz w:val="20"/>
          <w:szCs w:val="20"/>
          <w:u w:val="single"/>
          <w:lang w:val="en-US"/>
        </w:rPr>
      </w:pPr>
    </w:p>
    <w:p w14:paraId="10A55EA8" w14:textId="77777777" w:rsidR="00D563B4" w:rsidRDefault="00D563B4" w:rsidP="001C562C">
      <w:pPr>
        <w:autoSpaceDE w:val="0"/>
        <w:autoSpaceDN w:val="0"/>
        <w:adjustRightInd w:val="0"/>
        <w:rPr>
          <w:rFonts w:ascii="Arial" w:hAnsi="Arial" w:cs="Arial"/>
          <w:b/>
          <w:bCs/>
          <w:sz w:val="20"/>
          <w:szCs w:val="20"/>
          <w:u w:val="single"/>
          <w:lang w:val="en-US"/>
        </w:rPr>
      </w:pPr>
    </w:p>
    <w:p w14:paraId="606E05C3" w14:textId="77777777" w:rsidR="00D563B4" w:rsidRDefault="00D563B4" w:rsidP="001C562C">
      <w:pPr>
        <w:autoSpaceDE w:val="0"/>
        <w:autoSpaceDN w:val="0"/>
        <w:adjustRightInd w:val="0"/>
        <w:rPr>
          <w:rFonts w:ascii="Arial" w:hAnsi="Arial" w:cs="Arial"/>
          <w:b/>
          <w:bCs/>
          <w:sz w:val="20"/>
          <w:szCs w:val="20"/>
          <w:u w:val="single"/>
          <w:lang w:val="en-US"/>
        </w:rPr>
      </w:pPr>
    </w:p>
    <w:p w14:paraId="633F9B1B" w14:textId="77777777" w:rsidR="00D563B4" w:rsidRDefault="00D563B4" w:rsidP="001C562C">
      <w:pPr>
        <w:autoSpaceDE w:val="0"/>
        <w:autoSpaceDN w:val="0"/>
        <w:adjustRightInd w:val="0"/>
        <w:rPr>
          <w:rFonts w:ascii="Arial" w:hAnsi="Arial" w:cs="Arial"/>
          <w:b/>
          <w:bCs/>
          <w:sz w:val="20"/>
          <w:szCs w:val="20"/>
          <w:u w:val="single"/>
          <w:lang w:val="en-US"/>
        </w:rPr>
      </w:pPr>
    </w:p>
    <w:p w14:paraId="7BA07F36" w14:textId="77777777" w:rsidR="00D563B4" w:rsidRDefault="00D563B4" w:rsidP="001C562C">
      <w:pPr>
        <w:autoSpaceDE w:val="0"/>
        <w:autoSpaceDN w:val="0"/>
        <w:adjustRightInd w:val="0"/>
        <w:rPr>
          <w:rFonts w:ascii="Arial" w:hAnsi="Arial" w:cs="Arial"/>
          <w:b/>
          <w:bCs/>
          <w:sz w:val="20"/>
          <w:szCs w:val="20"/>
          <w:u w:val="single"/>
          <w:lang w:val="en-US"/>
        </w:rPr>
      </w:pPr>
    </w:p>
    <w:p w14:paraId="637F169A" w14:textId="77777777" w:rsidR="00D563B4" w:rsidRDefault="00D563B4" w:rsidP="001C562C">
      <w:pPr>
        <w:autoSpaceDE w:val="0"/>
        <w:autoSpaceDN w:val="0"/>
        <w:adjustRightInd w:val="0"/>
        <w:rPr>
          <w:rFonts w:ascii="Arial" w:hAnsi="Arial" w:cs="Arial"/>
          <w:b/>
          <w:bCs/>
          <w:sz w:val="20"/>
          <w:szCs w:val="20"/>
          <w:u w:val="single"/>
          <w:lang w:val="en-US"/>
        </w:rPr>
      </w:pPr>
    </w:p>
    <w:p w14:paraId="2C35041C" w14:textId="77777777" w:rsidR="00D563B4" w:rsidRDefault="00D563B4" w:rsidP="001C562C">
      <w:pPr>
        <w:autoSpaceDE w:val="0"/>
        <w:autoSpaceDN w:val="0"/>
        <w:adjustRightInd w:val="0"/>
        <w:rPr>
          <w:rFonts w:ascii="Arial" w:hAnsi="Arial" w:cs="Arial"/>
          <w:b/>
          <w:bCs/>
          <w:sz w:val="20"/>
          <w:szCs w:val="20"/>
          <w:u w:val="single"/>
          <w:lang w:val="en-US"/>
        </w:rPr>
      </w:pPr>
    </w:p>
    <w:p w14:paraId="4C6172DC" w14:textId="77777777" w:rsidR="00D563B4" w:rsidRDefault="00D563B4" w:rsidP="001C562C">
      <w:pPr>
        <w:autoSpaceDE w:val="0"/>
        <w:autoSpaceDN w:val="0"/>
        <w:adjustRightInd w:val="0"/>
        <w:rPr>
          <w:rFonts w:ascii="Arial" w:hAnsi="Arial" w:cs="Arial"/>
          <w:b/>
          <w:bCs/>
          <w:sz w:val="20"/>
          <w:szCs w:val="20"/>
          <w:u w:val="single"/>
          <w:lang w:val="en-US"/>
        </w:rPr>
      </w:pPr>
    </w:p>
    <w:p w14:paraId="3DC3ED8F" w14:textId="77777777" w:rsidR="00D563B4" w:rsidRDefault="00D563B4" w:rsidP="001C562C">
      <w:pPr>
        <w:autoSpaceDE w:val="0"/>
        <w:autoSpaceDN w:val="0"/>
        <w:adjustRightInd w:val="0"/>
        <w:rPr>
          <w:rFonts w:ascii="Arial" w:hAnsi="Arial" w:cs="Arial"/>
          <w:b/>
          <w:bCs/>
          <w:sz w:val="20"/>
          <w:szCs w:val="20"/>
          <w:u w:val="single"/>
          <w:lang w:val="en-US"/>
        </w:rPr>
      </w:pPr>
    </w:p>
    <w:p w14:paraId="02E32EFC" w14:textId="77777777" w:rsidR="00D563B4" w:rsidRDefault="00D563B4" w:rsidP="001C562C">
      <w:pPr>
        <w:autoSpaceDE w:val="0"/>
        <w:autoSpaceDN w:val="0"/>
        <w:adjustRightInd w:val="0"/>
        <w:rPr>
          <w:rFonts w:ascii="Arial" w:hAnsi="Arial" w:cs="Arial"/>
          <w:b/>
          <w:bCs/>
          <w:sz w:val="20"/>
          <w:szCs w:val="20"/>
          <w:u w:val="single"/>
          <w:lang w:val="en-US"/>
        </w:rPr>
      </w:pPr>
    </w:p>
    <w:p w14:paraId="30F6FFB4" w14:textId="207D52EE" w:rsidR="001C562C" w:rsidRPr="00722E4E" w:rsidRDefault="001C562C" w:rsidP="001C562C">
      <w:pPr>
        <w:autoSpaceDE w:val="0"/>
        <w:autoSpaceDN w:val="0"/>
        <w:adjustRightInd w:val="0"/>
        <w:rPr>
          <w:rFonts w:ascii="Arial" w:hAnsi="Arial" w:cs="Arial"/>
          <w:b/>
          <w:bCs/>
          <w:sz w:val="20"/>
          <w:szCs w:val="20"/>
          <w:u w:val="single"/>
          <w:lang w:val="en-US"/>
        </w:rPr>
      </w:pPr>
      <w:r w:rsidRPr="00722E4E">
        <w:rPr>
          <w:rFonts w:ascii="Arial" w:hAnsi="Arial" w:cs="Arial"/>
          <w:b/>
          <w:bCs/>
          <w:sz w:val="20"/>
          <w:szCs w:val="20"/>
          <w:u w:val="single"/>
          <w:lang w:val="en-US"/>
        </w:rPr>
        <w:lastRenderedPageBreak/>
        <w:t>Procedure</w:t>
      </w:r>
    </w:p>
    <w:p w14:paraId="0EBC6F90" w14:textId="77777777" w:rsidR="001C562C" w:rsidRPr="00722E4E" w:rsidRDefault="001C562C" w:rsidP="001C562C">
      <w:pPr>
        <w:autoSpaceDE w:val="0"/>
        <w:autoSpaceDN w:val="0"/>
        <w:adjustRightInd w:val="0"/>
        <w:rPr>
          <w:rFonts w:ascii="Arial" w:hAnsi="Arial" w:cs="Arial"/>
          <w:sz w:val="20"/>
          <w:szCs w:val="20"/>
          <w:lang w:val="en-US"/>
        </w:rPr>
      </w:pPr>
      <w:r w:rsidRPr="00722E4E">
        <w:rPr>
          <w:rFonts w:ascii="Arial" w:hAnsi="Arial" w:cs="Arial"/>
          <w:sz w:val="20"/>
          <w:szCs w:val="20"/>
          <w:lang w:val="en-US"/>
        </w:rPr>
        <w:t>If a parent, carer or member of the public behaves in an unacceptable way towards a member of staff or a child attending the Club, we will take the following steps:</w:t>
      </w:r>
    </w:p>
    <w:p w14:paraId="6E10B29D" w14:textId="77777777" w:rsidR="001C562C" w:rsidRPr="00722E4E" w:rsidRDefault="001C562C" w:rsidP="00561E27">
      <w:pPr>
        <w:numPr>
          <w:ilvl w:val="0"/>
          <w:numId w:val="68"/>
        </w:numPr>
        <w:autoSpaceDE w:val="0"/>
        <w:autoSpaceDN w:val="0"/>
        <w:adjustRightInd w:val="0"/>
        <w:spacing w:after="40"/>
        <w:rPr>
          <w:rFonts w:ascii="Arial" w:hAnsi="Arial" w:cs="Arial"/>
          <w:sz w:val="20"/>
          <w:szCs w:val="20"/>
          <w:lang w:val="en-US"/>
        </w:rPr>
      </w:pPr>
      <w:r w:rsidRPr="00722E4E">
        <w:rPr>
          <w:rFonts w:ascii="Arial" w:hAnsi="Arial" w:cs="Arial"/>
          <w:sz w:val="20"/>
          <w:szCs w:val="20"/>
          <w:lang w:val="en-US"/>
        </w:rPr>
        <w:t xml:space="preserve">To ensure the safety of the children and to limit distress, we will remove them from the vicinity of the incident. </w:t>
      </w:r>
    </w:p>
    <w:p w14:paraId="11A11FEF" w14:textId="77777777" w:rsidR="001C562C" w:rsidRPr="00722E4E" w:rsidRDefault="001C562C" w:rsidP="00561E27">
      <w:pPr>
        <w:numPr>
          <w:ilvl w:val="0"/>
          <w:numId w:val="68"/>
        </w:numPr>
        <w:autoSpaceDE w:val="0"/>
        <w:autoSpaceDN w:val="0"/>
        <w:adjustRightInd w:val="0"/>
        <w:spacing w:after="40"/>
        <w:rPr>
          <w:rFonts w:ascii="Arial" w:hAnsi="Arial" w:cs="Arial"/>
          <w:sz w:val="20"/>
          <w:szCs w:val="20"/>
          <w:lang w:val="en-US"/>
        </w:rPr>
      </w:pPr>
      <w:r w:rsidRPr="00722E4E">
        <w:rPr>
          <w:rFonts w:ascii="Arial" w:hAnsi="Arial" w:cs="Arial"/>
          <w:sz w:val="20"/>
          <w:szCs w:val="20"/>
          <w:lang w:val="en-US"/>
        </w:rPr>
        <w:t xml:space="preserve">The manager or senior member of staff will seek to resolve the situation through calm discussion. </w:t>
      </w:r>
    </w:p>
    <w:p w14:paraId="6D52C0B4" w14:textId="77777777" w:rsidR="001C562C" w:rsidRPr="00722E4E" w:rsidRDefault="001C562C" w:rsidP="00561E27">
      <w:pPr>
        <w:numPr>
          <w:ilvl w:val="0"/>
          <w:numId w:val="68"/>
        </w:numPr>
        <w:autoSpaceDE w:val="0"/>
        <w:autoSpaceDN w:val="0"/>
        <w:adjustRightInd w:val="0"/>
        <w:spacing w:after="40"/>
        <w:rPr>
          <w:rFonts w:ascii="Arial" w:hAnsi="Arial" w:cs="Arial"/>
          <w:sz w:val="20"/>
          <w:szCs w:val="20"/>
          <w:lang w:val="en-US"/>
        </w:rPr>
      </w:pPr>
      <w:r w:rsidRPr="00722E4E">
        <w:rPr>
          <w:rFonts w:ascii="Arial" w:hAnsi="Arial" w:cs="Arial"/>
          <w:sz w:val="20"/>
          <w:szCs w:val="20"/>
          <w:lang w:val="en-US"/>
        </w:rPr>
        <w:t>If the individual wishes to make a complaint we will encourage them to follow the Club’s Complaints procedure, or to complain directly to Ofsted if they so choose.</w:t>
      </w:r>
    </w:p>
    <w:p w14:paraId="1AB7B207" w14:textId="77777777" w:rsidR="001C562C" w:rsidRPr="00722E4E" w:rsidRDefault="001C562C" w:rsidP="00561E27">
      <w:pPr>
        <w:numPr>
          <w:ilvl w:val="0"/>
          <w:numId w:val="68"/>
        </w:numPr>
        <w:autoSpaceDE w:val="0"/>
        <w:autoSpaceDN w:val="0"/>
        <w:adjustRightInd w:val="0"/>
        <w:spacing w:after="40"/>
        <w:rPr>
          <w:rFonts w:ascii="Arial" w:hAnsi="Arial" w:cs="Arial"/>
          <w:sz w:val="20"/>
          <w:szCs w:val="20"/>
          <w:lang w:val="en-US"/>
        </w:rPr>
      </w:pPr>
      <w:r w:rsidRPr="00722E4E">
        <w:rPr>
          <w:rFonts w:ascii="Arial" w:hAnsi="Arial" w:cs="Arial"/>
          <w:sz w:val="20"/>
          <w:szCs w:val="20"/>
          <w:lang w:val="en-US"/>
        </w:rPr>
        <w:t>If the individual continues to behave in an aggressive and intimidating manner, we will insist that they calm down or leave the premises immediately.</w:t>
      </w:r>
    </w:p>
    <w:p w14:paraId="14357B1B" w14:textId="77777777" w:rsidR="001C562C" w:rsidRPr="00722E4E" w:rsidRDefault="001C562C" w:rsidP="00561E27">
      <w:pPr>
        <w:numPr>
          <w:ilvl w:val="0"/>
          <w:numId w:val="68"/>
        </w:numPr>
        <w:autoSpaceDE w:val="0"/>
        <w:autoSpaceDN w:val="0"/>
        <w:adjustRightInd w:val="0"/>
        <w:spacing w:after="40"/>
        <w:rPr>
          <w:rFonts w:ascii="Arial" w:hAnsi="Arial" w:cs="Arial"/>
          <w:sz w:val="20"/>
          <w:szCs w:val="20"/>
          <w:lang w:val="en-US"/>
        </w:rPr>
      </w:pPr>
      <w:r w:rsidRPr="00722E4E">
        <w:rPr>
          <w:rFonts w:ascii="Arial" w:hAnsi="Arial" w:cs="Arial"/>
          <w:sz w:val="20"/>
          <w:szCs w:val="20"/>
          <w:lang w:val="en-US"/>
        </w:rPr>
        <w:t>If the individual refuses to calm down or leave the premises, the manager will contact the police without delay.</w:t>
      </w:r>
    </w:p>
    <w:p w14:paraId="62C07600" w14:textId="77777777" w:rsidR="001C562C" w:rsidRPr="00722E4E" w:rsidRDefault="001C562C" w:rsidP="001C562C">
      <w:pPr>
        <w:autoSpaceDE w:val="0"/>
        <w:autoSpaceDN w:val="0"/>
        <w:adjustRightInd w:val="0"/>
        <w:spacing w:before="120" w:after="120"/>
        <w:rPr>
          <w:rFonts w:ascii="Arial" w:hAnsi="Arial" w:cs="Arial"/>
          <w:sz w:val="20"/>
          <w:szCs w:val="20"/>
          <w:lang w:val="en-US"/>
        </w:rPr>
      </w:pPr>
      <w:r w:rsidRPr="00722E4E">
        <w:rPr>
          <w:rFonts w:ascii="Arial" w:hAnsi="Arial" w:cs="Arial"/>
          <w:sz w:val="20"/>
          <w:szCs w:val="20"/>
          <w:lang w:val="en-US"/>
        </w:rPr>
        <w:t xml:space="preserve">When the immediate incident has been resolved, the manager and staff will reflect on the incident, and decide whether it is appropriate to restrict the individual from the </w:t>
      </w:r>
      <w:r>
        <w:rPr>
          <w:rFonts w:ascii="Arial" w:hAnsi="Arial" w:cs="Arial"/>
          <w:sz w:val="20"/>
          <w:szCs w:val="20"/>
          <w:lang w:val="en-US"/>
        </w:rPr>
        <w:t>club</w:t>
      </w:r>
      <w:r w:rsidRPr="00722E4E">
        <w:rPr>
          <w:rFonts w:ascii="Arial" w:hAnsi="Arial" w:cs="Arial"/>
          <w:sz w:val="20"/>
          <w:szCs w:val="20"/>
          <w:lang w:val="en-US"/>
        </w:rPr>
        <w:t xml:space="preserve"> for </w:t>
      </w:r>
      <w:proofErr w:type="gramStart"/>
      <w:r w:rsidRPr="00722E4E">
        <w:rPr>
          <w:rFonts w:ascii="Arial" w:hAnsi="Arial" w:cs="Arial"/>
          <w:sz w:val="20"/>
          <w:szCs w:val="20"/>
          <w:lang w:val="en-US"/>
        </w:rPr>
        <w:t>a period of time</w:t>
      </w:r>
      <w:proofErr w:type="gramEnd"/>
      <w:r w:rsidRPr="00722E4E">
        <w:rPr>
          <w:rFonts w:ascii="Arial" w:hAnsi="Arial" w:cs="Arial"/>
          <w:sz w:val="20"/>
          <w:szCs w:val="20"/>
          <w:lang w:val="en-US"/>
        </w:rPr>
        <w:t xml:space="preserve">. The decision will consider both the seriousness of the incident and whether the individual has behaved aggressively before. </w:t>
      </w:r>
    </w:p>
    <w:p w14:paraId="0C7BCAE0" w14:textId="77777777" w:rsidR="001C562C" w:rsidRPr="00722E4E" w:rsidRDefault="001C562C" w:rsidP="001C562C">
      <w:pPr>
        <w:rPr>
          <w:rFonts w:ascii="Arial" w:hAnsi="Arial" w:cs="Arial"/>
          <w:sz w:val="20"/>
          <w:szCs w:val="20"/>
        </w:rPr>
      </w:pPr>
    </w:p>
    <w:p w14:paraId="4895FA09" w14:textId="77777777" w:rsidR="00D563B4" w:rsidRDefault="00D563B4" w:rsidP="001C562C">
      <w:pPr>
        <w:spacing w:before="120" w:after="120"/>
        <w:rPr>
          <w:rFonts w:ascii="Arial" w:hAnsi="Arial" w:cs="Arial"/>
          <w:b/>
          <w:sz w:val="20"/>
          <w:szCs w:val="20"/>
          <w:u w:val="single"/>
          <w:lang w:eastAsia="en-GB"/>
        </w:rPr>
      </w:pPr>
    </w:p>
    <w:p w14:paraId="495B069E" w14:textId="77777777" w:rsidR="00D563B4" w:rsidRDefault="00D563B4" w:rsidP="001C562C">
      <w:pPr>
        <w:spacing w:before="120" w:after="120"/>
        <w:rPr>
          <w:rFonts w:ascii="Arial" w:hAnsi="Arial" w:cs="Arial"/>
          <w:b/>
          <w:sz w:val="20"/>
          <w:szCs w:val="20"/>
          <w:u w:val="single"/>
          <w:lang w:eastAsia="en-GB"/>
        </w:rPr>
      </w:pPr>
    </w:p>
    <w:p w14:paraId="2A47AB74" w14:textId="77777777" w:rsidR="00D563B4" w:rsidRDefault="00D563B4" w:rsidP="001C562C">
      <w:pPr>
        <w:spacing w:before="120" w:after="120"/>
        <w:rPr>
          <w:rFonts w:ascii="Arial" w:hAnsi="Arial" w:cs="Arial"/>
          <w:b/>
          <w:sz w:val="20"/>
          <w:szCs w:val="20"/>
          <w:u w:val="single"/>
          <w:lang w:eastAsia="en-GB"/>
        </w:rPr>
      </w:pPr>
    </w:p>
    <w:p w14:paraId="1FC7FFA3" w14:textId="77777777" w:rsidR="00D563B4" w:rsidRDefault="00D563B4" w:rsidP="001C562C">
      <w:pPr>
        <w:spacing w:before="120" w:after="120"/>
        <w:rPr>
          <w:rFonts w:ascii="Arial" w:hAnsi="Arial" w:cs="Arial"/>
          <w:b/>
          <w:sz w:val="20"/>
          <w:szCs w:val="20"/>
          <w:u w:val="single"/>
          <w:lang w:eastAsia="en-GB"/>
        </w:rPr>
      </w:pPr>
    </w:p>
    <w:p w14:paraId="59DE8A3E" w14:textId="77777777" w:rsidR="00D563B4" w:rsidRDefault="00D563B4" w:rsidP="001C562C">
      <w:pPr>
        <w:spacing w:before="120" w:after="120"/>
        <w:rPr>
          <w:rFonts w:ascii="Arial" w:hAnsi="Arial" w:cs="Arial"/>
          <w:b/>
          <w:sz w:val="20"/>
          <w:szCs w:val="20"/>
          <w:u w:val="single"/>
          <w:lang w:eastAsia="en-GB"/>
        </w:rPr>
      </w:pPr>
    </w:p>
    <w:p w14:paraId="0FDD4FA5" w14:textId="77777777" w:rsidR="00D563B4" w:rsidRDefault="00D563B4" w:rsidP="001C562C">
      <w:pPr>
        <w:spacing w:before="120" w:after="120"/>
        <w:rPr>
          <w:rFonts w:ascii="Arial" w:hAnsi="Arial" w:cs="Arial"/>
          <w:b/>
          <w:sz w:val="20"/>
          <w:szCs w:val="20"/>
          <w:u w:val="single"/>
          <w:lang w:eastAsia="en-GB"/>
        </w:rPr>
      </w:pPr>
    </w:p>
    <w:p w14:paraId="5235554C" w14:textId="77777777" w:rsidR="00D563B4" w:rsidRDefault="00D563B4" w:rsidP="001C562C">
      <w:pPr>
        <w:spacing w:before="120" w:after="120"/>
        <w:rPr>
          <w:rFonts w:ascii="Arial" w:hAnsi="Arial" w:cs="Arial"/>
          <w:b/>
          <w:sz w:val="20"/>
          <w:szCs w:val="20"/>
          <w:u w:val="single"/>
          <w:lang w:eastAsia="en-GB"/>
        </w:rPr>
      </w:pPr>
    </w:p>
    <w:p w14:paraId="62E5B016" w14:textId="77777777" w:rsidR="00D563B4" w:rsidRDefault="00D563B4" w:rsidP="001C562C">
      <w:pPr>
        <w:spacing w:before="120" w:after="120"/>
        <w:rPr>
          <w:rFonts w:ascii="Arial" w:hAnsi="Arial" w:cs="Arial"/>
          <w:b/>
          <w:sz w:val="20"/>
          <w:szCs w:val="20"/>
          <w:u w:val="single"/>
          <w:lang w:eastAsia="en-GB"/>
        </w:rPr>
      </w:pPr>
    </w:p>
    <w:p w14:paraId="5FEED11E" w14:textId="77777777" w:rsidR="00D563B4" w:rsidRDefault="00D563B4" w:rsidP="001C562C">
      <w:pPr>
        <w:spacing w:before="120" w:after="120"/>
        <w:rPr>
          <w:rFonts w:ascii="Arial" w:hAnsi="Arial" w:cs="Arial"/>
          <w:b/>
          <w:sz w:val="20"/>
          <w:szCs w:val="20"/>
          <w:u w:val="single"/>
          <w:lang w:eastAsia="en-GB"/>
        </w:rPr>
      </w:pPr>
    </w:p>
    <w:p w14:paraId="16BF650A" w14:textId="77777777" w:rsidR="00D563B4" w:rsidRDefault="00D563B4" w:rsidP="001C562C">
      <w:pPr>
        <w:spacing w:before="120" w:after="120"/>
        <w:rPr>
          <w:rFonts w:ascii="Arial" w:hAnsi="Arial" w:cs="Arial"/>
          <w:b/>
          <w:sz w:val="20"/>
          <w:szCs w:val="20"/>
          <w:u w:val="single"/>
          <w:lang w:eastAsia="en-GB"/>
        </w:rPr>
      </w:pPr>
    </w:p>
    <w:p w14:paraId="123DB9D8" w14:textId="77777777" w:rsidR="00D563B4" w:rsidRDefault="00D563B4" w:rsidP="001C562C">
      <w:pPr>
        <w:spacing w:before="120" w:after="120"/>
        <w:rPr>
          <w:rFonts w:ascii="Arial" w:hAnsi="Arial" w:cs="Arial"/>
          <w:b/>
          <w:sz w:val="20"/>
          <w:szCs w:val="20"/>
          <w:u w:val="single"/>
          <w:lang w:eastAsia="en-GB"/>
        </w:rPr>
      </w:pPr>
    </w:p>
    <w:p w14:paraId="16833F31" w14:textId="77777777" w:rsidR="00D563B4" w:rsidRDefault="00D563B4" w:rsidP="001C562C">
      <w:pPr>
        <w:spacing w:before="120" w:after="120"/>
        <w:rPr>
          <w:rFonts w:ascii="Arial" w:hAnsi="Arial" w:cs="Arial"/>
          <w:b/>
          <w:sz w:val="20"/>
          <w:szCs w:val="20"/>
          <w:u w:val="single"/>
          <w:lang w:eastAsia="en-GB"/>
        </w:rPr>
      </w:pPr>
    </w:p>
    <w:p w14:paraId="007F553A" w14:textId="77777777" w:rsidR="00D563B4" w:rsidRDefault="00D563B4" w:rsidP="001C562C">
      <w:pPr>
        <w:spacing w:before="120" w:after="120"/>
        <w:rPr>
          <w:rFonts w:ascii="Arial" w:hAnsi="Arial" w:cs="Arial"/>
          <w:b/>
          <w:sz w:val="20"/>
          <w:szCs w:val="20"/>
          <w:u w:val="single"/>
          <w:lang w:eastAsia="en-GB"/>
        </w:rPr>
      </w:pPr>
    </w:p>
    <w:p w14:paraId="6CAB3DDD" w14:textId="77777777" w:rsidR="00D563B4" w:rsidRDefault="00D563B4" w:rsidP="001C562C">
      <w:pPr>
        <w:spacing w:before="120" w:after="120"/>
        <w:rPr>
          <w:rFonts w:ascii="Arial" w:hAnsi="Arial" w:cs="Arial"/>
          <w:b/>
          <w:sz w:val="20"/>
          <w:szCs w:val="20"/>
          <w:u w:val="single"/>
          <w:lang w:eastAsia="en-GB"/>
        </w:rPr>
      </w:pPr>
    </w:p>
    <w:p w14:paraId="0FE3E0E8" w14:textId="77777777" w:rsidR="00D563B4" w:rsidRDefault="00D563B4" w:rsidP="001C562C">
      <w:pPr>
        <w:spacing w:before="120" w:after="120"/>
        <w:rPr>
          <w:rFonts w:ascii="Arial" w:hAnsi="Arial" w:cs="Arial"/>
          <w:b/>
          <w:sz w:val="20"/>
          <w:szCs w:val="20"/>
          <w:u w:val="single"/>
          <w:lang w:eastAsia="en-GB"/>
        </w:rPr>
      </w:pPr>
    </w:p>
    <w:p w14:paraId="5F769277" w14:textId="77777777" w:rsidR="00D563B4" w:rsidRDefault="00D563B4" w:rsidP="001C562C">
      <w:pPr>
        <w:spacing w:before="120" w:after="120"/>
        <w:rPr>
          <w:rFonts w:ascii="Arial" w:hAnsi="Arial" w:cs="Arial"/>
          <w:b/>
          <w:sz w:val="20"/>
          <w:szCs w:val="20"/>
          <w:u w:val="single"/>
          <w:lang w:eastAsia="en-GB"/>
        </w:rPr>
      </w:pPr>
    </w:p>
    <w:p w14:paraId="70B1167C" w14:textId="77777777" w:rsidR="00D563B4" w:rsidRDefault="00D563B4" w:rsidP="001C562C">
      <w:pPr>
        <w:spacing w:before="120" w:after="120"/>
        <w:rPr>
          <w:rFonts w:ascii="Arial" w:hAnsi="Arial" w:cs="Arial"/>
          <w:b/>
          <w:sz w:val="20"/>
          <w:szCs w:val="20"/>
          <w:u w:val="single"/>
          <w:lang w:eastAsia="en-GB"/>
        </w:rPr>
      </w:pPr>
    </w:p>
    <w:p w14:paraId="445DF962" w14:textId="77777777" w:rsidR="00D563B4" w:rsidRDefault="00D563B4" w:rsidP="001C562C">
      <w:pPr>
        <w:spacing w:before="120" w:after="120"/>
        <w:rPr>
          <w:rFonts w:ascii="Arial" w:hAnsi="Arial" w:cs="Arial"/>
          <w:b/>
          <w:sz w:val="20"/>
          <w:szCs w:val="20"/>
          <w:u w:val="single"/>
          <w:lang w:eastAsia="en-GB"/>
        </w:rPr>
      </w:pPr>
    </w:p>
    <w:p w14:paraId="5D7444DB" w14:textId="77777777" w:rsidR="00D563B4" w:rsidRDefault="00D563B4" w:rsidP="001C562C">
      <w:pPr>
        <w:spacing w:before="120" w:after="120"/>
        <w:rPr>
          <w:rFonts w:ascii="Arial" w:hAnsi="Arial" w:cs="Arial"/>
          <w:b/>
          <w:sz w:val="20"/>
          <w:szCs w:val="20"/>
          <w:u w:val="single"/>
          <w:lang w:eastAsia="en-GB"/>
        </w:rPr>
      </w:pPr>
    </w:p>
    <w:p w14:paraId="34AC7C90" w14:textId="77777777" w:rsidR="00D563B4" w:rsidRDefault="00D563B4" w:rsidP="001C562C">
      <w:pPr>
        <w:spacing w:before="120" w:after="120"/>
        <w:rPr>
          <w:rFonts w:ascii="Arial" w:hAnsi="Arial" w:cs="Arial"/>
          <w:b/>
          <w:sz w:val="20"/>
          <w:szCs w:val="20"/>
          <w:u w:val="single"/>
          <w:lang w:eastAsia="en-GB"/>
        </w:rPr>
      </w:pPr>
    </w:p>
    <w:p w14:paraId="4A019A6B" w14:textId="77777777" w:rsidR="00D563B4" w:rsidRDefault="00D563B4" w:rsidP="001C562C">
      <w:pPr>
        <w:spacing w:before="120" w:after="120"/>
        <w:rPr>
          <w:rFonts w:ascii="Arial" w:hAnsi="Arial" w:cs="Arial"/>
          <w:b/>
          <w:sz w:val="20"/>
          <w:szCs w:val="20"/>
          <w:u w:val="single"/>
          <w:lang w:eastAsia="en-GB"/>
        </w:rPr>
      </w:pPr>
    </w:p>
    <w:p w14:paraId="6D098897" w14:textId="77777777" w:rsidR="00D563B4" w:rsidRDefault="00D563B4" w:rsidP="001C562C">
      <w:pPr>
        <w:spacing w:before="120" w:after="120"/>
        <w:rPr>
          <w:rFonts w:ascii="Arial" w:hAnsi="Arial" w:cs="Arial"/>
          <w:b/>
          <w:sz w:val="20"/>
          <w:szCs w:val="20"/>
          <w:u w:val="single"/>
          <w:lang w:eastAsia="en-GB"/>
        </w:rPr>
      </w:pPr>
    </w:p>
    <w:p w14:paraId="5C9F8F3B" w14:textId="77777777" w:rsidR="00D563B4" w:rsidRDefault="00D563B4" w:rsidP="001C562C">
      <w:pPr>
        <w:spacing w:before="120" w:after="120"/>
        <w:rPr>
          <w:rFonts w:ascii="Arial" w:hAnsi="Arial" w:cs="Arial"/>
          <w:b/>
          <w:sz w:val="20"/>
          <w:szCs w:val="20"/>
          <w:u w:val="single"/>
          <w:lang w:eastAsia="en-GB"/>
        </w:rPr>
      </w:pPr>
    </w:p>
    <w:p w14:paraId="61947D8A" w14:textId="77777777" w:rsidR="00D563B4" w:rsidRDefault="00D563B4" w:rsidP="001C562C">
      <w:pPr>
        <w:spacing w:before="120" w:after="120"/>
        <w:rPr>
          <w:rFonts w:ascii="Arial" w:hAnsi="Arial" w:cs="Arial"/>
          <w:b/>
          <w:sz w:val="20"/>
          <w:szCs w:val="20"/>
          <w:u w:val="single"/>
          <w:lang w:eastAsia="en-GB"/>
        </w:rPr>
      </w:pPr>
    </w:p>
    <w:p w14:paraId="736B798E" w14:textId="77777777" w:rsidR="00D563B4" w:rsidRDefault="00D563B4" w:rsidP="001C562C">
      <w:pPr>
        <w:spacing w:before="120" w:after="120"/>
        <w:rPr>
          <w:rFonts w:ascii="Arial" w:hAnsi="Arial" w:cs="Arial"/>
          <w:b/>
          <w:sz w:val="20"/>
          <w:szCs w:val="20"/>
          <w:u w:val="single"/>
          <w:lang w:eastAsia="en-GB"/>
        </w:rPr>
      </w:pPr>
    </w:p>
    <w:p w14:paraId="4972FF10" w14:textId="77777777" w:rsidR="00D563B4" w:rsidRDefault="00D563B4" w:rsidP="001C562C">
      <w:pPr>
        <w:spacing w:before="120" w:after="120"/>
        <w:rPr>
          <w:rFonts w:ascii="Arial" w:hAnsi="Arial" w:cs="Arial"/>
          <w:b/>
          <w:sz w:val="20"/>
          <w:szCs w:val="20"/>
          <w:u w:val="single"/>
          <w:lang w:eastAsia="en-GB"/>
        </w:rPr>
      </w:pPr>
    </w:p>
    <w:p w14:paraId="07BED983" w14:textId="77777777" w:rsidR="00D563B4" w:rsidRDefault="00D563B4" w:rsidP="001C562C">
      <w:pPr>
        <w:spacing w:before="120" w:after="120"/>
        <w:rPr>
          <w:rFonts w:ascii="Arial" w:hAnsi="Arial" w:cs="Arial"/>
          <w:b/>
          <w:sz w:val="20"/>
          <w:szCs w:val="20"/>
          <w:u w:val="single"/>
          <w:lang w:eastAsia="en-GB"/>
        </w:rPr>
      </w:pPr>
    </w:p>
    <w:p w14:paraId="0422A3EF" w14:textId="5BAFF109" w:rsidR="001C562C" w:rsidRPr="00D563B4" w:rsidRDefault="001C562C" w:rsidP="00D563B4">
      <w:pPr>
        <w:spacing w:before="120" w:after="120"/>
        <w:jc w:val="center"/>
        <w:rPr>
          <w:rFonts w:ascii="Arial" w:hAnsi="Arial" w:cs="Arial"/>
          <w:b/>
          <w:sz w:val="32"/>
          <w:szCs w:val="32"/>
          <w:u w:val="single"/>
          <w:lang w:eastAsia="en-GB"/>
        </w:rPr>
      </w:pPr>
      <w:r w:rsidRPr="00D563B4">
        <w:rPr>
          <w:rFonts w:ascii="Arial" w:hAnsi="Arial" w:cs="Arial"/>
          <w:b/>
          <w:sz w:val="32"/>
          <w:szCs w:val="32"/>
          <w:u w:val="single"/>
          <w:lang w:eastAsia="en-GB"/>
        </w:rPr>
        <w:lastRenderedPageBreak/>
        <w:t>SUSPENSION &amp; EXCLUSION POLICY</w:t>
      </w:r>
    </w:p>
    <w:p w14:paraId="3FF7AFE9" w14:textId="77777777" w:rsidR="001C562C" w:rsidRPr="00CB5CCD" w:rsidRDefault="001C562C" w:rsidP="001C562C">
      <w:pPr>
        <w:rPr>
          <w:rFonts w:ascii="Arial" w:hAnsi="Arial" w:cs="Arial"/>
          <w:sz w:val="20"/>
          <w:szCs w:val="20"/>
          <w:lang w:eastAsia="en-GB"/>
        </w:rPr>
      </w:pPr>
      <w:r w:rsidRPr="00CB5CCD">
        <w:rPr>
          <w:rFonts w:ascii="Arial" w:hAnsi="Arial" w:cs="Arial"/>
          <w:sz w:val="20"/>
          <w:szCs w:val="20"/>
          <w:lang w:eastAsia="en-GB"/>
        </w:rPr>
        <w:t>Kidz R Us will deal with negative and inappropriate behaviour by using constructive behaviour management techniques. We will involve staff, parents and children to tackle disruptive and challenging behaviour collectively.</w:t>
      </w:r>
    </w:p>
    <w:p w14:paraId="1C245E4E" w14:textId="77777777" w:rsidR="001C562C" w:rsidRPr="00CB5CCD" w:rsidRDefault="001C562C" w:rsidP="001C562C">
      <w:pPr>
        <w:spacing w:before="120"/>
        <w:rPr>
          <w:rFonts w:ascii="Arial" w:hAnsi="Arial" w:cs="Arial"/>
          <w:sz w:val="20"/>
          <w:szCs w:val="20"/>
          <w:lang w:eastAsia="en-GB"/>
        </w:rPr>
      </w:pPr>
      <w:r w:rsidRPr="00CB5CCD">
        <w:rPr>
          <w:rFonts w:ascii="Arial" w:hAnsi="Arial" w:cs="Arial"/>
          <w:sz w:val="20"/>
          <w:szCs w:val="20"/>
          <w:lang w:eastAsia="en-GB"/>
        </w:rPr>
        <w:t xml:space="preserve">We acknowledge that some children will require additional support to achieve acceptable levels of behaviour. Where we identify a child with these needs, we will work closely with the parents or carers to deal with the inappropriate behaviour in accordance with our </w:t>
      </w:r>
      <w:r w:rsidRPr="00CB5CCD">
        <w:rPr>
          <w:rFonts w:ascii="Arial" w:hAnsi="Arial" w:cs="Arial"/>
          <w:bCs/>
          <w:sz w:val="20"/>
          <w:szCs w:val="20"/>
          <w:lang w:eastAsia="en-GB"/>
        </w:rPr>
        <w:t>Behaviour Management</w:t>
      </w:r>
      <w:r w:rsidRPr="00CB5CCD">
        <w:rPr>
          <w:rFonts w:ascii="Arial" w:hAnsi="Arial" w:cs="Arial"/>
          <w:sz w:val="20"/>
          <w:szCs w:val="20"/>
          <w:lang w:eastAsia="en-GB"/>
        </w:rPr>
        <w:t xml:space="preserve"> policy.</w:t>
      </w:r>
    </w:p>
    <w:p w14:paraId="3A4295F3" w14:textId="77777777" w:rsidR="001C562C" w:rsidRPr="00CB5CCD" w:rsidRDefault="001C562C" w:rsidP="001C562C">
      <w:pPr>
        <w:spacing w:before="120" w:after="120"/>
        <w:rPr>
          <w:rFonts w:ascii="Arial" w:hAnsi="Arial" w:cs="Arial"/>
          <w:sz w:val="20"/>
          <w:szCs w:val="20"/>
          <w:lang w:eastAsia="en-GB"/>
        </w:rPr>
      </w:pPr>
      <w:r w:rsidRPr="00CB5CCD">
        <w:rPr>
          <w:rFonts w:ascii="Arial" w:hAnsi="Arial" w:cs="Arial"/>
          <w:sz w:val="20"/>
          <w:szCs w:val="20"/>
          <w:lang w:eastAsia="en-GB"/>
        </w:rPr>
        <w:t xml:space="preserve">Where a child </w:t>
      </w:r>
      <w:r w:rsidRPr="00CB5CCD">
        <w:rPr>
          <w:rFonts w:ascii="Arial" w:hAnsi="Arial" w:cs="Arial"/>
          <w:i/>
          <w:sz w:val="20"/>
          <w:szCs w:val="20"/>
          <w:lang w:eastAsia="en-GB"/>
        </w:rPr>
        <w:t>persistently</w:t>
      </w:r>
      <w:r w:rsidRPr="00CB5CCD">
        <w:rPr>
          <w:rFonts w:ascii="Arial" w:hAnsi="Arial" w:cs="Arial"/>
          <w:sz w:val="20"/>
          <w:szCs w:val="20"/>
          <w:lang w:eastAsia="en-GB"/>
        </w:rPr>
        <w:t xml:space="preserve"> behaves inappropriately, we will implement the following procedure:</w:t>
      </w:r>
    </w:p>
    <w:p w14:paraId="277F6D49" w14:textId="77777777" w:rsidR="001C562C" w:rsidRPr="00CB5CCD" w:rsidRDefault="001C562C" w:rsidP="00561E27">
      <w:pPr>
        <w:numPr>
          <w:ilvl w:val="0"/>
          <w:numId w:val="60"/>
        </w:numPr>
        <w:spacing w:before="40" w:after="40"/>
        <w:ind w:left="357" w:hanging="357"/>
        <w:rPr>
          <w:rFonts w:ascii="Arial" w:hAnsi="Arial" w:cs="Arial"/>
          <w:b/>
          <w:sz w:val="20"/>
          <w:szCs w:val="20"/>
          <w:lang w:eastAsia="en-GB"/>
        </w:rPr>
      </w:pPr>
      <w:r w:rsidRPr="00CB5CCD">
        <w:rPr>
          <w:rFonts w:ascii="Arial" w:hAnsi="Arial" w:cs="Arial"/>
          <w:sz w:val="20"/>
          <w:szCs w:val="20"/>
          <w:lang w:eastAsia="en-GB"/>
        </w:rPr>
        <w:t>Give the child a formal warning; staff will explain why the behaviour is unacceptable along with the consequences of further incidents.</w:t>
      </w:r>
    </w:p>
    <w:p w14:paraId="5E905379" w14:textId="77777777" w:rsidR="001C562C" w:rsidRPr="00CB5CCD" w:rsidRDefault="001C562C" w:rsidP="00561E27">
      <w:pPr>
        <w:numPr>
          <w:ilvl w:val="0"/>
          <w:numId w:val="60"/>
        </w:numPr>
        <w:spacing w:before="40" w:after="40"/>
        <w:ind w:left="357" w:hanging="357"/>
        <w:rPr>
          <w:rFonts w:ascii="Arial" w:hAnsi="Arial" w:cs="Arial"/>
          <w:b/>
          <w:sz w:val="20"/>
          <w:szCs w:val="20"/>
          <w:lang w:eastAsia="en-GB"/>
        </w:rPr>
      </w:pPr>
      <w:r w:rsidRPr="00CB5CCD">
        <w:rPr>
          <w:rFonts w:ascii="Arial" w:hAnsi="Arial" w:cs="Arial"/>
          <w:sz w:val="20"/>
          <w:szCs w:val="20"/>
          <w:lang w:eastAsia="en-GB"/>
        </w:rPr>
        <w:t>Staff will encourage the child to discuss their behaviour, to explain their actions and to identify strategies for avoiding such incidents in the future.</w:t>
      </w:r>
    </w:p>
    <w:p w14:paraId="61DF2D82" w14:textId="77777777" w:rsidR="001C562C" w:rsidRPr="00CB5CCD" w:rsidRDefault="001C562C" w:rsidP="00561E27">
      <w:pPr>
        <w:numPr>
          <w:ilvl w:val="0"/>
          <w:numId w:val="60"/>
        </w:numPr>
        <w:spacing w:before="40" w:after="40"/>
        <w:ind w:left="357" w:hanging="357"/>
        <w:rPr>
          <w:rFonts w:ascii="Arial" w:hAnsi="Arial" w:cs="Arial"/>
          <w:sz w:val="20"/>
          <w:szCs w:val="20"/>
          <w:lang w:eastAsia="en-GB"/>
        </w:rPr>
      </w:pPr>
      <w:r w:rsidRPr="00CB5CCD">
        <w:rPr>
          <w:rFonts w:ascii="Arial" w:hAnsi="Arial" w:cs="Arial"/>
          <w:sz w:val="20"/>
          <w:szCs w:val="20"/>
          <w:lang w:eastAsia="en-GB"/>
        </w:rPr>
        <w:t>Details of formal warnings, suspensions and exclusions will be recorded on an Incident record and kept in the child’s records.</w:t>
      </w:r>
    </w:p>
    <w:p w14:paraId="49E1CB4A" w14:textId="77777777" w:rsidR="001C562C" w:rsidRPr="00CB5CCD" w:rsidRDefault="001C562C" w:rsidP="00561E27">
      <w:pPr>
        <w:numPr>
          <w:ilvl w:val="0"/>
          <w:numId w:val="60"/>
        </w:numPr>
        <w:spacing w:before="40" w:after="120"/>
        <w:ind w:left="357" w:hanging="357"/>
        <w:rPr>
          <w:rFonts w:ascii="Arial" w:hAnsi="Arial" w:cs="Arial"/>
          <w:b/>
          <w:sz w:val="20"/>
          <w:szCs w:val="20"/>
          <w:lang w:eastAsia="en-GB"/>
        </w:rPr>
      </w:pPr>
      <w:r w:rsidRPr="00CB5CCD">
        <w:rPr>
          <w:rFonts w:ascii="Arial" w:hAnsi="Arial" w:cs="Arial"/>
          <w:sz w:val="20"/>
          <w:szCs w:val="20"/>
          <w:lang w:eastAsia="en-GB"/>
        </w:rPr>
        <w:t>The formal warning will be discussed with the child’s parents, and all staff will be notified.</w:t>
      </w:r>
    </w:p>
    <w:p w14:paraId="7640A168" w14:textId="77777777" w:rsidR="001C562C" w:rsidRPr="00CB5CCD" w:rsidRDefault="001C562C" w:rsidP="001C562C">
      <w:pPr>
        <w:rPr>
          <w:rFonts w:ascii="Arial" w:hAnsi="Arial" w:cs="Arial"/>
          <w:sz w:val="20"/>
          <w:szCs w:val="20"/>
          <w:lang w:eastAsia="en-GB"/>
        </w:rPr>
      </w:pPr>
      <w:r w:rsidRPr="00CB5CCD">
        <w:rPr>
          <w:rFonts w:ascii="Arial" w:hAnsi="Arial" w:cs="Arial"/>
          <w:sz w:val="20"/>
          <w:szCs w:val="20"/>
          <w:lang w:eastAsia="en-GB"/>
        </w:rPr>
        <w:t>Staff will inform the manager if a child’s behaviour warrants suspension or exclusion.</w:t>
      </w:r>
    </w:p>
    <w:p w14:paraId="287D1695" w14:textId="77777777" w:rsidR="001C562C" w:rsidRPr="00CB5CCD" w:rsidRDefault="001C562C" w:rsidP="001C562C">
      <w:pPr>
        <w:spacing w:before="120"/>
        <w:rPr>
          <w:rFonts w:ascii="Arial" w:hAnsi="Arial" w:cs="Arial"/>
          <w:sz w:val="20"/>
          <w:szCs w:val="20"/>
          <w:lang w:eastAsia="en-GB"/>
        </w:rPr>
      </w:pPr>
      <w:r w:rsidRPr="00CB5CCD">
        <w:rPr>
          <w:rFonts w:ascii="Arial" w:hAnsi="Arial" w:cs="Arial"/>
          <w:sz w:val="20"/>
          <w:szCs w:val="20"/>
          <w:lang w:eastAsia="en-GB"/>
        </w:rPr>
        <w:t xml:space="preserve">We will only suspend or exclude a child from the Club as a last resort when all other behaviour management strategies have failed or if we feel that children or staff are at risk. </w:t>
      </w:r>
    </w:p>
    <w:p w14:paraId="61D81916" w14:textId="77777777" w:rsidR="001C562C" w:rsidRPr="00CB5CCD" w:rsidRDefault="001C562C" w:rsidP="001C562C">
      <w:pPr>
        <w:spacing w:before="120"/>
        <w:rPr>
          <w:rFonts w:ascii="Arial" w:hAnsi="Arial" w:cs="Arial"/>
          <w:sz w:val="20"/>
          <w:szCs w:val="20"/>
          <w:lang w:eastAsia="en-GB"/>
        </w:rPr>
      </w:pPr>
      <w:r w:rsidRPr="00CB5CCD">
        <w:rPr>
          <w:rFonts w:ascii="Arial" w:hAnsi="Arial" w:cs="Arial"/>
          <w:sz w:val="20"/>
          <w:szCs w:val="20"/>
          <w:lang w:eastAsia="en-GB"/>
        </w:rPr>
        <w:t>Suspensions and exclusions will be fair, consistent and appropriate to the behaviour concerned, and will take account of the child’s age and maturity as well as any other factors relevant to the child’s situation. If appropriate, we will seek advice from other agencies; this may include accessing funding for additional support.</w:t>
      </w:r>
    </w:p>
    <w:p w14:paraId="3A473B5B" w14:textId="77777777" w:rsidR="001C562C" w:rsidRPr="00CB5CCD" w:rsidRDefault="001C562C" w:rsidP="001C562C">
      <w:pPr>
        <w:rPr>
          <w:rFonts w:ascii="Arial" w:hAnsi="Arial" w:cs="Arial"/>
          <w:b/>
          <w:sz w:val="20"/>
          <w:szCs w:val="20"/>
          <w:u w:val="single"/>
          <w:lang w:eastAsia="en-GB"/>
        </w:rPr>
      </w:pPr>
    </w:p>
    <w:p w14:paraId="59BCEE25" w14:textId="77777777" w:rsidR="001C562C" w:rsidRPr="00CB5CCD" w:rsidRDefault="001C562C" w:rsidP="001C562C">
      <w:pPr>
        <w:rPr>
          <w:rFonts w:ascii="Arial" w:hAnsi="Arial" w:cs="Arial"/>
          <w:b/>
          <w:sz w:val="20"/>
          <w:szCs w:val="20"/>
          <w:u w:val="single"/>
          <w:lang w:eastAsia="en-GB"/>
        </w:rPr>
      </w:pPr>
      <w:r w:rsidRPr="00CB5CCD">
        <w:rPr>
          <w:rFonts w:ascii="Arial" w:hAnsi="Arial" w:cs="Arial"/>
          <w:b/>
          <w:sz w:val="20"/>
          <w:szCs w:val="20"/>
          <w:u w:val="single"/>
          <w:lang w:eastAsia="en-GB"/>
        </w:rPr>
        <w:t>Temporary suspensions</w:t>
      </w:r>
    </w:p>
    <w:p w14:paraId="4008E459" w14:textId="77777777" w:rsidR="001C562C" w:rsidRPr="00CB5CCD" w:rsidRDefault="001C562C" w:rsidP="001C562C">
      <w:pPr>
        <w:rPr>
          <w:rFonts w:ascii="Arial" w:hAnsi="Arial" w:cs="Arial"/>
          <w:sz w:val="20"/>
          <w:szCs w:val="20"/>
          <w:lang w:eastAsia="en-GB"/>
        </w:rPr>
      </w:pPr>
      <w:r w:rsidRPr="00CB5CCD">
        <w:rPr>
          <w:rFonts w:ascii="Arial" w:hAnsi="Arial" w:cs="Arial"/>
          <w:sz w:val="20"/>
          <w:szCs w:val="20"/>
          <w:lang w:eastAsia="en-GB"/>
        </w:rPr>
        <w:t>Temporary suspensions will be applied in the following situations:</w:t>
      </w:r>
    </w:p>
    <w:p w14:paraId="302CFB2E" w14:textId="77777777" w:rsidR="001C562C" w:rsidRPr="00CB5CCD" w:rsidRDefault="001C562C" w:rsidP="00561E27">
      <w:pPr>
        <w:numPr>
          <w:ilvl w:val="0"/>
          <w:numId w:val="61"/>
        </w:numPr>
        <w:ind w:left="714" w:hanging="357"/>
        <w:rPr>
          <w:rFonts w:ascii="Arial" w:hAnsi="Arial" w:cs="Arial"/>
          <w:sz w:val="20"/>
          <w:szCs w:val="20"/>
          <w:lang w:eastAsia="en-GB"/>
        </w:rPr>
      </w:pPr>
      <w:r w:rsidRPr="00CB5CCD">
        <w:rPr>
          <w:rFonts w:ascii="Arial" w:hAnsi="Arial" w:cs="Arial"/>
          <w:sz w:val="20"/>
          <w:szCs w:val="20"/>
          <w:lang w:eastAsia="en-GB"/>
        </w:rPr>
        <w:t>Where formal warnings have failed to improve a child’s persistent, challenging and unacceptable behaviour.</w:t>
      </w:r>
    </w:p>
    <w:p w14:paraId="48ACED2D" w14:textId="77777777" w:rsidR="001C562C" w:rsidRPr="00CB5CCD" w:rsidRDefault="001C562C" w:rsidP="00561E27">
      <w:pPr>
        <w:numPr>
          <w:ilvl w:val="0"/>
          <w:numId w:val="61"/>
        </w:numPr>
        <w:ind w:left="714" w:hanging="357"/>
        <w:rPr>
          <w:rFonts w:ascii="Arial" w:hAnsi="Arial" w:cs="Arial"/>
          <w:sz w:val="20"/>
          <w:szCs w:val="20"/>
          <w:lang w:eastAsia="en-GB"/>
        </w:rPr>
      </w:pPr>
      <w:r w:rsidRPr="00CB5CCD">
        <w:rPr>
          <w:rFonts w:ascii="Arial" w:hAnsi="Arial" w:cs="Arial"/>
          <w:sz w:val="20"/>
          <w:szCs w:val="20"/>
          <w:lang w:eastAsia="en-GB"/>
        </w:rPr>
        <w:t>In the event of an extremely serious or dangerous incident we will suspend a child with immediate effect. We will contact the parents and ask that the child be collected immediately. Immediate suspensions require the manager’s agreement.</w:t>
      </w:r>
    </w:p>
    <w:p w14:paraId="2D13AC8B" w14:textId="77777777" w:rsidR="001C562C" w:rsidRPr="00CB5CCD" w:rsidRDefault="001C562C" w:rsidP="001C562C">
      <w:pPr>
        <w:rPr>
          <w:rFonts w:ascii="Arial" w:hAnsi="Arial" w:cs="Arial"/>
          <w:sz w:val="20"/>
          <w:szCs w:val="20"/>
          <w:lang w:eastAsia="en-GB"/>
        </w:rPr>
      </w:pPr>
      <w:r w:rsidRPr="00CB5CCD">
        <w:rPr>
          <w:rFonts w:ascii="Arial" w:hAnsi="Arial" w:cs="Arial"/>
          <w:sz w:val="20"/>
          <w:szCs w:val="20"/>
          <w:lang w:eastAsia="en-GB"/>
        </w:rPr>
        <w:t>The Club may temporarily suspend the child for a period of up to 2 weeks. If the Club takes this step, we will discuss our concerns with the parents/carers to work together to promote a more desirable pattern of behaviour.</w:t>
      </w:r>
    </w:p>
    <w:p w14:paraId="66CF1820" w14:textId="77777777" w:rsidR="001C562C" w:rsidRPr="00CB5CCD" w:rsidRDefault="001C562C" w:rsidP="001C562C">
      <w:pPr>
        <w:rPr>
          <w:rFonts w:ascii="Arial" w:hAnsi="Arial" w:cs="Arial"/>
          <w:sz w:val="20"/>
          <w:szCs w:val="20"/>
          <w:lang w:eastAsia="en-GB"/>
        </w:rPr>
      </w:pPr>
      <w:r w:rsidRPr="00CB5CCD">
        <w:rPr>
          <w:rFonts w:ascii="Arial" w:hAnsi="Arial" w:cs="Arial"/>
          <w:sz w:val="20"/>
          <w:szCs w:val="20"/>
          <w:lang w:eastAsia="en-GB"/>
        </w:rPr>
        <w:t xml:space="preserve">At the end of the suspension period the manager will meet with the parents/carers and the child, to agree any conditions relating to the child’s return to the Club. </w:t>
      </w:r>
    </w:p>
    <w:p w14:paraId="31DD7657" w14:textId="77777777" w:rsidR="001C562C" w:rsidRPr="00CB5CCD" w:rsidRDefault="001C562C" w:rsidP="001C562C">
      <w:pPr>
        <w:rPr>
          <w:rFonts w:ascii="Arial" w:hAnsi="Arial" w:cs="Arial"/>
          <w:b/>
          <w:sz w:val="20"/>
          <w:szCs w:val="20"/>
          <w:u w:val="single"/>
          <w:lang w:eastAsia="en-GB"/>
        </w:rPr>
      </w:pPr>
    </w:p>
    <w:p w14:paraId="1811C4F8" w14:textId="77777777" w:rsidR="001C562C" w:rsidRPr="00CB5CCD" w:rsidRDefault="001C562C" w:rsidP="001C562C">
      <w:pPr>
        <w:rPr>
          <w:rFonts w:ascii="Arial" w:hAnsi="Arial" w:cs="Arial"/>
          <w:b/>
          <w:sz w:val="20"/>
          <w:szCs w:val="20"/>
          <w:u w:val="single"/>
          <w:lang w:eastAsia="en-GB"/>
        </w:rPr>
      </w:pPr>
      <w:r w:rsidRPr="00CB5CCD">
        <w:rPr>
          <w:rFonts w:ascii="Arial" w:hAnsi="Arial" w:cs="Arial"/>
          <w:b/>
          <w:sz w:val="20"/>
          <w:szCs w:val="20"/>
          <w:u w:val="single"/>
          <w:lang w:eastAsia="en-GB"/>
        </w:rPr>
        <w:t>Permanent exclusion</w:t>
      </w:r>
    </w:p>
    <w:p w14:paraId="7CBE1E01" w14:textId="77777777" w:rsidR="001C562C" w:rsidRPr="00CB5CCD" w:rsidRDefault="001C562C" w:rsidP="001C562C">
      <w:pPr>
        <w:rPr>
          <w:rFonts w:ascii="Arial" w:hAnsi="Arial" w:cs="Arial"/>
          <w:sz w:val="20"/>
          <w:szCs w:val="20"/>
          <w:lang w:eastAsia="en-GB"/>
        </w:rPr>
      </w:pPr>
      <w:r w:rsidRPr="00CB5CCD">
        <w:rPr>
          <w:rFonts w:ascii="Arial" w:hAnsi="Arial" w:cs="Arial"/>
          <w:sz w:val="20"/>
          <w:szCs w:val="20"/>
          <w:lang w:eastAsia="en-GB"/>
        </w:rPr>
        <w:t xml:space="preserve">In exceptional circumstances, and only when all other attempts at behaviour management have failed, it may be necessary to permanently exclude a child from the setting. </w:t>
      </w:r>
    </w:p>
    <w:p w14:paraId="24920A3F" w14:textId="77777777" w:rsidR="001C562C" w:rsidRPr="00CB5CCD" w:rsidRDefault="001C562C" w:rsidP="001C562C">
      <w:pPr>
        <w:spacing w:before="120" w:after="240"/>
        <w:rPr>
          <w:rFonts w:ascii="Arial" w:hAnsi="Arial" w:cs="Arial"/>
          <w:sz w:val="20"/>
          <w:szCs w:val="20"/>
        </w:rPr>
      </w:pPr>
      <w:r w:rsidRPr="00CB5CCD">
        <w:rPr>
          <w:rFonts w:ascii="Arial" w:hAnsi="Arial" w:cs="Arial"/>
          <w:sz w:val="20"/>
          <w:szCs w:val="20"/>
        </w:rPr>
        <w:t>If a child is excluded from the Club, the parents/carers will be given a verbal and written explanation of the issues and subsequent actions. They have the right to appeal to the manager against the exclusion within 14 days of receiving written notification of the exclusion.</w:t>
      </w:r>
    </w:p>
    <w:p w14:paraId="119FCC5C" w14:textId="77777777" w:rsidR="001C562C" w:rsidRPr="00CB5CCD" w:rsidRDefault="001C562C" w:rsidP="001C562C">
      <w:pPr>
        <w:rPr>
          <w:rFonts w:ascii="Arial" w:hAnsi="Arial" w:cs="Arial"/>
          <w:sz w:val="20"/>
          <w:szCs w:val="20"/>
        </w:rPr>
      </w:pPr>
    </w:p>
    <w:p w14:paraId="3A6FA51D" w14:textId="77777777" w:rsidR="001C562C" w:rsidRPr="00CB5CCD" w:rsidRDefault="001C562C" w:rsidP="001C562C">
      <w:pPr>
        <w:rPr>
          <w:rFonts w:ascii="Arial" w:hAnsi="Arial" w:cs="Arial"/>
          <w:sz w:val="20"/>
          <w:szCs w:val="20"/>
        </w:rPr>
      </w:pPr>
    </w:p>
    <w:p w14:paraId="681E0C25" w14:textId="77777777" w:rsidR="001C562C" w:rsidRPr="00CB5CCD" w:rsidRDefault="001C562C" w:rsidP="001C562C">
      <w:pPr>
        <w:rPr>
          <w:rFonts w:ascii="Arial" w:hAnsi="Arial" w:cs="Arial"/>
          <w:sz w:val="20"/>
          <w:szCs w:val="20"/>
        </w:rPr>
      </w:pPr>
    </w:p>
    <w:p w14:paraId="63C4D3A3" w14:textId="77777777" w:rsidR="001C562C" w:rsidRPr="00CB5CCD" w:rsidRDefault="001C562C" w:rsidP="001C562C">
      <w:pPr>
        <w:rPr>
          <w:rFonts w:ascii="Arial" w:hAnsi="Arial" w:cs="Arial"/>
          <w:sz w:val="20"/>
          <w:szCs w:val="20"/>
        </w:rPr>
      </w:pPr>
    </w:p>
    <w:p w14:paraId="10F7F925" w14:textId="77777777" w:rsidR="001C562C" w:rsidRPr="00CB5CCD" w:rsidRDefault="001C562C" w:rsidP="001C562C">
      <w:pPr>
        <w:rPr>
          <w:rFonts w:ascii="Arial" w:hAnsi="Arial" w:cs="Arial"/>
          <w:sz w:val="20"/>
          <w:szCs w:val="20"/>
        </w:rPr>
      </w:pPr>
    </w:p>
    <w:p w14:paraId="141DCD9F" w14:textId="77777777" w:rsidR="001C562C" w:rsidRPr="00CB5CCD" w:rsidRDefault="001C562C" w:rsidP="001C562C">
      <w:pPr>
        <w:rPr>
          <w:rFonts w:ascii="Arial" w:hAnsi="Arial" w:cs="Arial"/>
          <w:sz w:val="20"/>
          <w:szCs w:val="20"/>
        </w:rPr>
      </w:pPr>
    </w:p>
    <w:p w14:paraId="566603AF" w14:textId="77777777" w:rsidR="001C562C" w:rsidRDefault="001C562C" w:rsidP="001C562C">
      <w:pPr>
        <w:rPr>
          <w:rFonts w:ascii="Trebuchet MS" w:hAnsi="Trebuchet MS" w:cs="Courier New"/>
          <w:sz w:val="20"/>
          <w:szCs w:val="20"/>
        </w:rPr>
      </w:pPr>
    </w:p>
    <w:p w14:paraId="22A82FE3" w14:textId="77777777" w:rsidR="001C562C" w:rsidRDefault="001C562C" w:rsidP="001C562C">
      <w:pPr>
        <w:rPr>
          <w:rFonts w:ascii="Trebuchet MS" w:hAnsi="Trebuchet MS" w:cs="Courier New"/>
          <w:sz w:val="20"/>
          <w:szCs w:val="20"/>
        </w:rPr>
      </w:pPr>
    </w:p>
    <w:p w14:paraId="2941CCBE" w14:textId="77777777" w:rsidR="001C562C" w:rsidRDefault="001C562C" w:rsidP="001C562C">
      <w:pPr>
        <w:rPr>
          <w:rFonts w:ascii="Trebuchet MS" w:hAnsi="Trebuchet MS" w:cs="Courier New"/>
          <w:sz w:val="20"/>
          <w:szCs w:val="20"/>
        </w:rPr>
      </w:pPr>
    </w:p>
    <w:p w14:paraId="5C584E1E" w14:textId="77777777" w:rsidR="001C562C" w:rsidRDefault="001C562C" w:rsidP="001C562C">
      <w:pPr>
        <w:rPr>
          <w:rFonts w:ascii="Trebuchet MS" w:hAnsi="Trebuchet MS" w:cs="Courier New"/>
          <w:sz w:val="20"/>
          <w:szCs w:val="20"/>
        </w:rPr>
      </w:pPr>
    </w:p>
    <w:p w14:paraId="42B9BE79" w14:textId="77777777" w:rsidR="001C562C" w:rsidRDefault="001C562C" w:rsidP="001C562C">
      <w:pPr>
        <w:rPr>
          <w:rFonts w:ascii="Trebuchet MS" w:hAnsi="Trebuchet MS" w:cs="Courier New"/>
          <w:sz w:val="20"/>
          <w:szCs w:val="20"/>
        </w:rPr>
      </w:pPr>
    </w:p>
    <w:p w14:paraId="6ACCFF2C" w14:textId="77777777" w:rsidR="001C562C" w:rsidRDefault="001C562C" w:rsidP="001C562C">
      <w:pPr>
        <w:rPr>
          <w:rFonts w:ascii="Trebuchet MS" w:hAnsi="Trebuchet MS" w:cs="Courier New"/>
          <w:sz w:val="20"/>
          <w:szCs w:val="20"/>
        </w:rPr>
      </w:pPr>
    </w:p>
    <w:p w14:paraId="2C4D6AA6" w14:textId="77777777" w:rsidR="001C562C" w:rsidRPr="00CB5CCD" w:rsidRDefault="001C562C" w:rsidP="001C562C">
      <w:pPr>
        <w:spacing w:before="100" w:beforeAutospacing="1" w:after="100" w:afterAutospacing="1"/>
        <w:jc w:val="center"/>
        <w:rPr>
          <w:rFonts w:ascii="Arial" w:hAnsi="Arial" w:cs="Arial"/>
          <w:b/>
          <w:sz w:val="32"/>
          <w:szCs w:val="32"/>
          <w:u w:val="single"/>
          <w:lang w:eastAsia="en-GB"/>
        </w:rPr>
      </w:pPr>
      <w:r w:rsidRPr="00CB5CCD">
        <w:rPr>
          <w:rFonts w:ascii="Arial" w:hAnsi="Arial" w:cs="Arial"/>
          <w:b/>
          <w:sz w:val="32"/>
          <w:szCs w:val="32"/>
          <w:u w:val="single"/>
          <w:lang w:eastAsia="en-GB"/>
        </w:rPr>
        <w:lastRenderedPageBreak/>
        <w:t>RESPECTING OUR BRITISH VALUES</w:t>
      </w:r>
    </w:p>
    <w:p w14:paraId="31013D1E" w14:textId="77777777" w:rsidR="001C562C" w:rsidRPr="00CB5CCD" w:rsidRDefault="001C562C" w:rsidP="001C562C">
      <w:pPr>
        <w:spacing w:before="100" w:beforeAutospacing="1" w:after="100" w:afterAutospacing="1"/>
        <w:rPr>
          <w:rFonts w:ascii="Arial" w:hAnsi="Arial" w:cs="Arial"/>
          <w:sz w:val="20"/>
          <w:szCs w:val="20"/>
          <w:lang w:eastAsia="en-GB"/>
        </w:rPr>
      </w:pPr>
      <w:r w:rsidRPr="00CB5CCD">
        <w:rPr>
          <w:rFonts w:ascii="Arial" w:hAnsi="Arial" w:cs="Arial"/>
          <w:sz w:val="20"/>
          <w:szCs w:val="20"/>
          <w:lang w:eastAsia="en-GB"/>
        </w:rPr>
        <w:t>At Kidz R Us we uphold and promote The British Values as directed under Ofsted guidance, whic</w:t>
      </w:r>
      <w:r>
        <w:rPr>
          <w:rFonts w:ascii="Arial" w:hAnsi="Arial" w:cs="Arial"/>
          <w:sz w:val="20"/>
          <w:szCs w:val="20"/>
          <w:lang w:eastAsia="en-GB"/>
        </w:rPr>
        <w:t>h</w:t>
      </w:r>
      <w:r w:rsidRPr="00CB5CCD">
        <w:rPr>
          <w:rFonts w:ascii="Arial" w:hAnsi="Arial" w:cs="Arial"/>
          <w:sz w:val="20"/>
          <w:szCs w:val="20"/>
          <w:lang w:eastAsia="en-GB"/>
        </w:rPr>
        <w:t xml:space="preserve"> states that Kidz R Us should:</w:t>
      </w:r>
    </w:p>
    <w:p w14:paraId="1792876F" w14:textId="77777777" w:rsidR="001C562C" w:rsidRPr="00CB5CCD" w:rsidRDefault="001C562C" w:rsidP="001C562C">
      <w:pPr>
        <w:spacing w:before="100" w:beforeAutospacing="1" w:after="100" w:afterAutospacing="1"/>
        <w:jc w:val="center"/>
        <w:rPr>
          <w:rFonts w:ascii="Arial" w:hAnsi="Arial" w:cs="Arial"/>
          <w:i/>
          <w:sz w:val="20"/>
          <w:szCs w:val="20"/>
          <w:lang w:eastAsia="en-GB"/>
        </w:rPr>
      </w:pPr>
      <w:r w:rsidRPr="00CB5CCD">
        <w:rPr>
          <w:rFonts w:ascii="Arial" w:hAnsi="Arial" w:cs="Arial"/>
          <w:b/>
          <w:bCs/>
          <w:i/>
          <w:sz w:val="20"/>
          <w:szCs w:val="20"/>
          <w:lang w:eastAsia="en-GB"/>
        </w:rPr>
        <w:t>‘Promote tolerance of and respect for people of all faiths (or those of no faith), cultures and lifestyles; and support and help, through their words, actions and influence within the school and more widely in the community, to prepare children and young people positively for life in modern Britain.’</w:t>
      </w:r>
    </w:p>
    <w:p w14:paraId="6B627780" w14:textId="77777777" w:rsidR="001C562C" w:rsidRPr="00CB5CCD" w:rsidRDefault="001C562C" w:rsidP="001C562C">
      <w:pPr>
        <w:spacing w:before="100" w:beforeAutospacing="1" w:after="100" w:afterAutospacing="1"/>
        <w:rPr>
          <w:rFonts w:ascii="Arial" w:hAnsi="Arial" w:cs="Arial"/>
          <w:b/>
          <w:sz w:val="20"/>
          <w:szCs w:val="20"/>
          <w:lang w:eastAsia="en-GB"/>
        </w:rPr>
      </w:pPr>
      <w:r w:rsidRPr="00CB5CCD">
        <w:rPr>
          <w:rFonts w:ascii="Arial" w:hAnsi="Arial" w:cs="Arial"/>
          <w:sz w:val="20"/>
          <w:szCs w:val="20"/>
          <w:lang w:eastAsia="en-GB"/>
        </w:rPr>
        <w:t> </w:t>
      </w:r>
      <w:r w:rsidRPr="00CB5CCD">
        <w:rPr>
          <w:rFonts w:ascii="Arial" w:hAnsi="Arial" w:cs="Arial"/>
          <w:b/>
          <w:sz w:val="20"/>
          <w:szCs w:val="20"/>
          <w:lang w:eastAsia="en-GB"/>
        </w:rPr>
        <w:t>The British Values are:</w:t>
      </w:r>
    </w:p>
    <w:p w14:paraId="3B8F62F6" w14:textId="77777777" w:rsidR="001C562C" w:rsidRPr="00CB5CCD" w:rsidRDefault="001C562C" w:rsidP="001C562C">
      <w:pPr>
        <w:numPr>
          <w:ilvl w:val="0"/>
          <w:numId w:val="11"/>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Democracy</w:t>
      </w:r>
    </w:p>
    <w:p w14:paraId="06D43BC8" w14:textId="77777777" w:rsidR="001C562C" w:rsidRPr="00CB5CCD" w:rsidRDefault="001C562C" w:rsidP="001C562C">
      <w:pPr>
        <w:numPr>
          <w:ilvl w:val="0"/>
          <w:numId w:val="11"/>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The Rule of Law</w:t>
      </w:r>
    </w:p>
    <w:p w14:paraId="170614EA" w14:textId="77777777" w:rsidR="001C562C" w:rsidRPr="00CB5CCD" w:rsidRDefault="001C562C" w:rsidP="001C562C">
      <w:pPr>
        <w:numPr>
          <w:ilvl w:val="0"/>
          <w:numId w:val="11"/>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Individual Liberty</w:t>
      </w:r>
    </w:p>
    <w:p w14:paraId="5F5D23C2" w14:textId="77777777" w:rsidR="001C562C" w:rsidRPr="00CB5CCD" w:rsidRDefault="001C562C" w:rsidP="001C562C">
      <w:pPr>
        <w:numPr>
          <w:ilvl w:val="0"/>
          <w:numId w:val="11"/>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Mutual Respect</w:t>
      </w:r>
    </w:p>
    <w:p w14:paraId="13319FA6" w14:textId="77777777" w:rsidR="001C562C" w:rsidRPr="00CB5CCD" w:rsidRDefault="001C562C" w:rsidP="001C562C">
      <w:pPr>
        <w:numPr>
          <w:ilvl w:val="0"/>
          <w:numId w:val="11"/>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Tolerance of those of different faiths and beliefs</w:t>
      </w:r>
    </w:p>
    <w:p w14:paraId="71C6526F" w14:textId="77777777" w:rsidR="001C562C" w:rsidRPr="00CB5CCD" w:rsidRDefault="001C562C" w:rsidP="001C562C">
      <w:pPr>
        <w:spacing w:before="100" w:beforeAutospacing="1" w:after="100" w:afterAutospacing="1"/>
        <w:rPr>
          <w:rFonts w:ascii="Arial" w:hAnsi="Arial" w:cs="Arial"/>
          <w:sz w:val="20"/>
          <w:szCs w:val="20"/>
          <w:lang w:eastAsia="en-GB"/>
        </w:rPr>
      </w:pPr>
      <w:r w:rsidRPr="00CB5CCD">
        <w:rPr>
          <w:rFonts w:ascii="Arial" w:hAnsi="Arial" w:cs="Arial"/>
          <w:sz w:val="20"/>
          <w:szCs w:val="20"/>
          <w:lang w:eastAsia="en-GB"/>
        </w:rPr>
        <w:t>We ensure that at our club, we promote respect and tolerance for all cultures, faiths and lifestyles.  We have a duty to prepare our children for life in the Britain of today and to keep them safe.  We value the importance of and support the current Ofsted guidance.</w:t>
      </w:r>
    </w:p>
    <w:p w14:paraId="60554FD4" w14:textId="77777777" w:rsidR="001C562C" w:rsidRPr="00CB5CCD" w:rsidRDefault="001C562C" w:rsidP="001C562C">
      <w:pPr>
        <w:spacing w:before="100" w:beforeAutospacing="1" w:after="100" w:afterAutospacing="1"/>
        <w:rPr>
          <w:rFonts w:ascii="Arial" w:hAnsi="Arial" w:cs="Arial"/>
          <w:sz w:val="20"/>
          <w:szCs w:val="20"/>
          <w:lang w:eastAsia="en-GB"/>
        </w:rPr>
      </w:pPr>
      <w:r w:rsidRPr="00CB5CCD">
        <w:rPr>
          <w:rFonts w:ascii="Arial" w:hAnsi="Arial" w:cs="Arial"/>
          <w:sz w:val="20"/>
          <w:szCs w:val="20"/>
          <w:lang w:eastAsia="en-GB"/>
        </w:rPr>
        <w:t> The promotion of modern British values and democracy is clear within our setting:</w:t>
      </w:r>
    </w:p>
    <w:p w14:paraId="43E45A3F" w14:textId="77777777" w:rsidR="001C562C" w:rsidRPr="00CB5CCD" w:rsidRDefault="001C562C" w:rsidP="001C562C">
      <w:pPr>
        <w:spacing w:before="100" w:beforeAutospacing="1" w:after="100" w:afterAutospacing="1"/>
        <w:rPr>
          <w:rFonts w:ascii="Arial" w:hAnsi="Arial" w:cs="Arial"/>
          <w:sz w:val="20"/>
          <w:szCs w:val="20"/>
          <w:lang w:eastAsia="en-GB"/>
        </w:rPr>
      </w:pPr>
      <w:r w:rsidRPr="00CB5CCD">
        <w:rPr>
          <w:rFonts w:ascii="Arial" w:hAnsi="Arial" w:cs="Arial"/>
          <w:b/>
          <w:bCs/>
          <w:sz w:val="20"/>
          <w:szCs w:val="20"/>
          <w:u w:val="single"/>
          <w:lang w:eastAsia="en-GB"/>
        </w:rPr>
        <w:t xml:space="preserve">Democracy </w:t>
      </w:r>
      <w:r w:rsidRPr="00CB5CCD">
        <w:rPr>
          <w:rFonts w:ascii="Arial" w:hAnsi="Arial" w:cs="Arial"/>
          <w:b/>
          <w:bCs/>
          <w:sz w:val="20"/>
          <w:szCs w:val="20"/>
          <w:lang w:eastAsia="en-GB"/>
        </w:rPr>
        <w:t>UN CRC Article 12: Children have the right to say what they think should happen, when adults are making decisions that affect them, and to have their opinions considered.</w:t>
      </w:r>
    </w:p>
    <w:p w14:paraId="2A6701BF" w14:textId="77777777" w:rsidR="001C562C" w:rsidRPr="00CB5CCD" w:rsidRDefault="001C562C" w:rsidP="001C562C">
      <w:pPr>
        <w:numPr>
          <w:ilvl w:val="0"/>
          <w:numId w:val="12"/>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Our Club is child-led and freely chosen, and each child is encouraged to engage in the form of play types that support their individual personalities.</w:t>
      </w:r>
    </w:p>
    <w:p w14:paraId="4CBAD494" w14:textId="77777777" w:rsidR="001C562C" w:rsidRPr="00CB5CCD" w:rsidRDefault="001C562C" w:rsidP="001C562C">
      <w:pPr>
        <w:numPr>
          <w:ilvl w:val="0"/>
          <w:numId w:val="12"/>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Children at our club ‘Have Their Say’ They help choose the activities on offer, the snack choices on offer and are part of the decision making for all the new resources purchased for our setting.</w:t>
      </w:r>
    </w:p>
    <w:p w14:paraId="367A0397" w14:textId="77777777" w:rsidR="001C562C" w:rsidRPr="00CB5CCD" w:rsidRDefault="001C562C" w:rsidP="001C562C">
      <w:pPr>
        <w:numPr>
          <w:ilvl w:val="0"/>
          <w:numId w:val="12"/>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Children are asked to complete a part of our Child Registration Form and answer questions for themselves.</w:t>
      </w:r>
    </w:p>
    <w:p w14:paraId="01E878D3" w14:textId="77777777" w:rsidR="001C562C" w:rsidRPr="00CB5CCD" w:rsidRDefault="001C562C" w:rsidP="001C562C">
      <w:pPr>
        <w:numPr>
          <w:ilvl w:val="0"/>
          <w:numId w:val="12"/>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Children attending our club participate in making the club rules and code of conducts.</w:t>
      </w:r>
    </w:p>
    <w:p w14:paraId="4E6FD646" w14:textId="77777777" w:rsidR="001C562C" w:rsidRPr="00CB5CCD" w:rsidRDefault="001C562C" w:rsidP="001C562C">
      <w:pPr>
        <w:numPr>
          <w:ilvl w:val="0"/>
          <w:numId w:val="12"/>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 xml:space="preserve">Children are given questionnaires to complete periodically to provide us with valuable feedback. </w:t>
      </w:r>
    </w:p>
    <w:p w14:paraId="337C07EF" w14:textId="77777777" w:rsidR="001C562C" w:rsidRPr="00CB5CCD" w:rsidRDefault="001C562C" w:rsidP="001C562C">
      <w:pPr>
        <w:spacing w:before="100" w:beforeAutospacing="1" w:after="100" w:afterAutospacing="1"/>
        <w:rPr>
          <w:rFonts w:ascii="Arial" w:hAnsi="Arial" w:cs="Arial"/>
          <w:sz w:val="20"/>
          <w:szCs w:val="20"/>
          <w:lang w:eastAsia="en-GB"/>
        </w:rPr>
      </w:pPr>
      <w:r w:rsidRPr="00CB5CCD">
        <w:rPr>
          <w:rFonts w:ascii="Arial" w:hAnsi="Arial" w:cs="Arial"/>
          <w:b/>
          <w:bCs/>
          <w:sz w:val="20"/>
          <w:szCs w:val="20"/>
          <w:u w:val="single"/>
          <w:lang w:eastAsia="en-GB"/>
        </w:rPr>
        <w:t xml:space="preserve">The Rule of Law </w:t>
      </w:r>
      <w:r w:rsidRPr="00CB5CCD">
        <w:rPr>
          <w:rFonts w:ascii="Arial" w:hAnsi="Arial" w:cs="Arial"/>
          <w:b/>
          <w:bCs/>
          <w:sz w:val="20"/>
          <w:szCs w:val="20"/>
          <w:lang w:eastAsia="en-GB"/>
        </w:rPr>
        <w:t>UN CRC Article 19: Governments should ensure that children are properly cared for, and protect them from violence, abuse and neglect by their parents, or anyone else who looks after them.</w:t>
      </w:r>
    </w:p>
    <w:p w14:paraId="384937C3" w14:textId="77777777" w:rsidR="001C562C" w:rsidRPr="00CB5CCD" w:rsidRDefault="001C562C" w:rsidP="001C562C">
      <w:pPr>
        <w:numPr>
          <w:ilvl w:val="0"/>
          <w:numId w:val="13"/>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We have high expectations for the children’s conduct, reflected in our Behaviour Policy and which is written and provided to all parents upon registration.</w:t>
      </w:r>
    </w:p>
    <w:p w14:paraId="6BED08CE" w14:textId="77777777" w:rsidR="001C562C" w:rsidRPr="00CB5CCD" w:rsidRDefault="001C562C" w:rsidP="001C562C">
      <w:pPr>
        <w:numPr>
          <w:ilvl w:val="0"/>
          <w:numId w:val="13"/>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We have a clear behaviour policy and protocols in place, that are followed by all members of staff. The children understand the procedures in place, and what will be the consequences of their actions.</w:t>
      </w:r>
    </w:p>
    <w:p w14:paraId="7F77C649" w14:textId="77777777" w:rsidR="001C562C" w:rsidRPr="00CB5CCD" w:rsidRDefault="001C562C" w:rsidP="001C562C">
      <w:pPr>
        <w:numPr>
          <w:ilvl w:val="0"/>
          <w:numId w:val="13"/>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A key part of our Behaviour Policy is allowing children time and opportunity to reflect upon their behaviour, what they need to do to change their behaviour in future and to whom, if appropriate, they need to apologise. Also working with parents to support positive behaviour by means of rewards stickers and praise.</w:t>
      </w:r>
    </w:p>
    <w:p w14:paraId="30FEDDAD" w14:textId="77777777" w:rsidR="001C562C" w:rsidRPr="00CB5CCD" w:rsidRDefault="001C562C" w:rsidP="001C562C">
      <w:pPr>
        <w:numPr>
          <w:ilvl w:val="0"/>
          <w:numId w:val="13"/>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Children are shown by our staff role modelling to know right from wrong, how to keep themselves safe and to do the right thing, even when it is difficult.</w:t>
      </w:r>
    </w:p>
    <w:p w14:paraId="3C8AF2C4" w14:textId="77777777" w:rsidR="001C562C" w:rsidRPr="00CB5CCD" w:rsidRDefault="001C562C" w:rsidP="001C562C">
      <w:pPr>
        <w:numPr>
          <w:ilvl w:val="0"/>
          <w:numId w:val="13"/>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The children are all aware and taught about our Internet Safety policy and mobile phone policy.</w:t>
      </w:r>
    </w:p>
    <w:p w14:paraId="39901688" w14:textId="77777777" w:rsidR="001C562C" w:rsidRPr="00CB5CCD" w:rsidRDefault="001C562C" w:rsidP="001C562C">
      <w:pPr>
        <w:numPr>
          <w:ilvl w:val="0"/>
          <w:numId w:val="13"/>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lastRenderedPageBreak/>
        <w:t xml:space="preserve">We attend regular Provider meetings from the local authority who have held workshops on domestic violence, internet safety and Safeguarding Children issues. All our staff attend regular training. </w:t>
      </w:r>
    </w:p>
    <w:p w14:paraId="67BD2443" w14:textId="77777777" w:rsidR="001C562C" w:rsidRPr="00CB5CCD" w:rsidRDefault="001C562C" w:rsidP="001C562C">
      <w:pPr>
        <w:spacing w:before="100" w:beforeAutospacing="1" w:after="100" w:afterAutospacing="1"/>
        <w:rPr>
          <w:rFonts w:ascii="Arial" w:hAnsi="Arial" w:cs="Arial"/>
          <w:sz w:val="20"/>
          <w:szCs w:val="20"/>
          <w:lang w:eastAsia="en-GB"/>
        </w:rPr>
      </w:pPr>
      <w:r w:rsidRPr="00CB5CCD">
        <w:rPr>
          <w:rFonts w:ascii="Arial" w:hAnsi="Arial" w:cs="Arial"/>
          <w:b/>
          <w:bCs/>
          <w:sz w:val="20"/>
          <w:szCs w:val="20"/>
          <w:u w:val="single"/>
          <w:lang w:eastAsia="en-GB"/>
        </w:rPr>
        <w:t xml:space="preserve">Individual Liberty </w:t>
      </w:r>
      <w:r w:rsidRPr="00CB5CCD">
        <w:rPr>
          <w:rFonts w:ascii="Arial" w:hAnsi="Arial" w:cs="Arial"/>
          <w:b/>
          <w:bCs/>
          <w:sz w:val="20"/>
          <w:szCs w:val="20"/>
          <w:lang w:eastAsia="en-GB"/>
        </w:rPr>
        <w:t>UN CRC Article 31: All children</w:t>
      </w:r>
      <w:r w:rsidRPr="00CB5CCD">
        <w:rPr>
          <w:rFonts w:ascii="Arial" w:hAnsi="Arial" w:cs="Arial"/>
          <w:sz w:val="20"/>
          <w:szCs w:val="20"/>
          <w:lang w:eastAsia="en-GB"/>
        </w:rPr>
        <w:t xml:space="preserve"> </w:t>
      </w:r>
      <w:r w:rsidRPr="00CB5CCD">
        <w:rPr>
          <w:rFonts w:ascii="Arial" w:hAnsi="Arial" w:cs="Arial"/>
          <w:b/>
          <w:bCs/>
          <w:sz w:val="20"/>
          <w:szCs w:val="20"/>
          <w:lang w:eastAsia="en-GB"/>
        </w:rPr>
        <w:t>have a right to relax and play, and to join a wide range of activities. UN CRC Article 15:  Children have the right to meet and to join groups and organisations, if this does not stop other people from enjoying their rights</w:t>
      </w:r>
    </w:p>
    <w:p w14:paraId="5E251BC5" w14:textId="77777777" w:rsidR="001C562C" w:rsidRPr="00CB5CCD" w:rsidRDefault="001C562C" w:rsidP="001C562C">
      <w:pPr>
        <w:numPr>
          <w:ilvl w:val="0"/>
          <w:numId w:val="14"/>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At our club children are taught about personal responsibility, choices, ambition and aspiration.</w:t>
      </w:r>
    </w:p>
    <w:p w14:paraId="50A730F4" w14:textId="77777777" w:rsidR="001C562C" w:rsidRPr="00CB5CCD" w:rsidRDefault="001C562C" w:rsidP="001C562C">
      <w:pPr>
        <w:numPr>
          <w:ilvl w:val="0"/>
          <w:numId w:val="14"/>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Children are encouraged to make independent decisions, for example in choice of lunch and play choices.</w:t>
      </w:r>
    </w:p>
    <w:p w14:paraId="390DD90F" w14:textId="77777777" w:rsidR="001C562C" w:rsidRPr="00CB5CCD" w:rsidRDefault="001C562C" w:rsidP="001C562C">
      <w:pPr>
        <w:numPr>
          <w:ilvl w:val="0"/>
          <w:numId w:val="14"/>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We offer a range of activities for all ages to allow children to have the opportunity to follow their interests and likes. Children are never forced to take part in any activity unless they want to.</w:t>
      </w:r>
    </w:p>
    <w:p w14:paraId="634CD4D0" w14:textId="77777777" w:rsidR="001C562C" w:rsidRPr="00CB5CCD" w:rsidRDefault="001C562C" w:rsidP="001C562C">
      <w:pPr>
        <w:numPr>
          <w:ilvl w:val="0"/>
          <w:numId w:val="14"/>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Children are taught how to keep themselves safe in the physical and online world. </w:t>
      </w:r>
    </w:p>
    <w:p w14:paraId="158D0A87" w14:textId="77777777" w:rsidR="001C562C" w:rsidRPr="00CB5CCD" w:rsidRDefault="001C562C" w:rsidP="001C562C">
      <w:pPr>
        <w:numPr>
          <w:ilvl w:val="0"/>
          <w:numId w:val="14"/>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 xml:space="preserve">We actively teach children to respect one another and ensure we always promote anti-bullying. </w:t>
      </w:r>
    </w:p>
    <w:p w14:paraId="5ED9A426" w14:textId="77777777" w:rsidR="001C562C" w:rsidRPr="00CB5CCD" w:rsidRDefault="001C562C" w:rsidP="001C562C">
      <w:pPr>
        <w:spacing w:before="100" w:beforeAutospacing="1" w:after="100" w:afterAutospacing="1"/>
        <w:rPr>
          <w:rFonts w:ascii="Arial" w:hAnsi="Arial" w:cs="Arial"/>
          <w:sz w:val="20"/>
          <w:szCs w:val="20"/>
          <w:lang w:eastAsia="en-GB"/>
        </w:rPr>
      </w:pPr>
      <w:r w:rsidRPr="00CB5CCD">
        <w:rPr>
          <w:rFonts w:ascii="Arial" w:hAnsi="Arial" w:cs="Arial"/>
          <w:b/>
          <w:bCs/>
          <w:sz w:val="20"/>
          <w:szCs w:val="20"/>
          <w:u w:val="single"/>
          <w:lang w:eastAsia="en-GB"/>
        </w:rPr>
        <w:t xml:space="preserve">Mutual Respect </w:t>
      </w:r>
      <w:r w:rsidRPr="00CB5CCD">
        <w:rPr>
          <w:rFonts w:ascii="Arial" w:hAnsi="Arial" w:cs="Arial"/>
          <w:b/>
          <w:bCs/>
          <w:sz w:val="20"/>
          <w:szCs w:val="20"/>
          <w:lang w:eastAsia="en-GB"/>
        </w:rPr>
        <w:t>UN CRC Article 2: The Convention applies to everyone, whatever their race, religion, abilities, whatever they think or say and whatever type of family they come from. UN CRC Article 30: Children have a right to learn and use the language and customs of their families, whether these are shared by most people in the country or not.</w:t>
      </w:r>
    </w:p>
    <w:p w14:paraId="5E7B2E1A" w14:textId="77777777" w:rsidR="001C562C" w:rsidRPr="00CB5CCD" w:rsidRDefault="001C562C" w:rsidP="001C562C">
      <w:pPr>
        <w:numPr>
          <w:ilvl w:val="0"/>
          <w:numId w:val="15"/>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We have high expectations about the children’s conduct, and this is reflected in our Behaviour Policy, Anti-Discrimination Policy and Equal Opportunities Policy.</w:t>
      </w:r>
    </w:p>
    <w:p w14:paraId="36A495A7" w14:textId="77777777" w:rsidR="001C562C" w:rsidRPr="00CB5CCD" w:rsidRDefault="001C562C" w:rsidP="001C562C">
      <w:pPr>
        <w:spacing w:before="100" w:beforeAutospacing="1" w:after="100" w:afterAutospacing="1"/>
        <w:rPr>
          <w:rFonts w:ascii="Arial" w:hAnsi="Arial" w:cs="Arial"/>
          <w:sz w:val="20"/>
          <w:szCs w:val="20"/>
          <w:lang w:eastAsia="en-GB"/>
        </w:rPr>
      </w:pPr>
      <w:r w:rsidRPr="00CB5CCD">
        <w:rPr>
          <w:rFonts w:ascii="Arial" w:hAnsi="Arial" w:cs="Arial"/>
          <w:b/>
          <w:bCs/>
          <w:sz w:val="20"/>
          <w:szCs w:val="20"/>
          <w:u w:val="single"/>
          <w:lang w:eastAsia="en-GB"/>
        </w:rPr>
        <w:t xml:space="preserve">Tolerance of Different Faiths and Beliefs </w:t>
      </w:r>
      <w:r w:rsidRPr="00CB5CCD">
        <w:rPr>
          <w:rFonts w:ascii="Arial" w:hAnsi="Arial" w:cs="Arial"/>
          <w:b/>
          <w:bCs/>
          <w:sz w:val="20"/>
          <w:szCs w:val="20"/>
          <w:lang w:eastAsia="en-GB"/>
        </w:rPr>
        <w:t xml:space="preserve">UN CRC Article 14: Children have the right to think and believe what they want, and to practise their religion, if they are not stopping other people from enjoying their rights and faith choices.  Parents should guide their children on these matters. </w:t>
      </w:r>
    </w:p>
    <w:p w14:paraId="630E0B52" w14:textId="77777777" w:rsidR="001C562C" w:rsidRPr="00CB5CCD" w:rsidRDefault="001C562C" w:rsidP="001C562C">
      <w:pPr>
        <w:numPr>
          <w:ilvl w:val="0"/>
          <w:numId w:val="16"/>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Our Equal opportunities clearly states our view on the importance of respecting difference in whatever form that difference might take.</w:t>
      </w:r>
    </w:p>
    <w:p w14:paraId="2CD538F5" w14:textId="77777777" w:rsidR="001C562C" w:rsidRPr="00CB5CCD" w:rsidRDefault="001C562C" w:rsidP="001C562C">
      <w:pPr>
        <w:numPr>
          <w:ilvl w:val="0"/>
          <w:numId w:val="16"/>
        </w:numPr>
        <w:spacing w:before="100" w:beforeAutospacing="1" w:after="100" w:afterAutospacing="1" w:line="259" w:lineRule="auto"/>
        <w:rPr>
          <w:rFonts w:ascii="Arial" w:hAnsi="Arial" w:cs="Arial"/>
          <w:sz w:val="20"/>
          <w:szCs w:val="20"/>
          <w:lang w:eastAsia="en-GB"/>
        </w:rPr>
      </w:pPr>
      <w:r w:rsidRPr="00CB5CCD">
        <w:rPr>
          <w:rFonts w:ascii="Arial" w:hAnsi="Arial" w:cs="Arial"/>
          <w:sz w:val="20"/>
          <w:szCs w:val="20"/>
          <w:lang w:eastAsia="en-GB"/>
        </w:rPr>
        <w:t>Tolerance, understanding and awareness of different faiths and beliefs is fundamentally important to us, and we adhere to family’s requests to support this regarding dietary requirements.</w:t>
      </w:r>
    </w:p>
    <w:p w14:paraId="0AF6E5A0" w14:textId="77777777" w:rsidR="001C562C" w:rsidRPr="00CB5CCD" w:rsidRDefault="001C562C" w:rsidP="001C562C">
      <w:pPr>
        <w:numPr>
          <w:ilvl w:val="0"/>
          <w:numId w:val="16"/>
        </w:numPr>
        <w:spacing w:before="100" w:beforeAutospacing="1" w:after="100" w:afterAutospacing="1" w:line="259" w:lineRule="auto"/>
        <w:rPr>
          <w:rFonts w:ascii="Arial" w:eastAsiaTheme="minorHAnsi" w:hAnsi="Arial" w:cs="Arial"/>
          <w:sz w:val="20"/>
          <w:szCs w:val="20"/>
        </w:rPr>
      </w:pPr>
      <w:r w:rsidRPr="00CB5CCD">
        <w:rPr>
          <w:rFonts w:ascii="Arial" w:hAnsi="Arial" w:cs="Arial"/>
          <w:sz w:val="20"/>
          <w:szCs w:val="20"/>
          <w:lang w:eastAsia="en-GB"/>
        </w:rPr>
        <w:t xml:space="preserve">Significant religious festivals such as Easter, Christmas, Diwali and Chinese New Year are learned about and celebrated.  </w:t>
      </w:r>
    </w:p>
    <w:p w14:paraId="3CD3DDB4" w14:textId="77777777" w:rsidR="001C562C" w:rsidRPr="00CB5CCD" w:rsidRDefault="001C562C" w:rsidP="001C562C">
      <w:pPr>
        <w:ind w:right="-694" w:hanging="540"/>
        <w:rPr>
          <w:rFonts w:ascii="Arial" w:hAnsi="Arial" w:cs="Arial"/>
          <w:b/>
          <w:sz w:val="20"/>
          <w:szCs w:val="20"/>
        </w:rPr>
      </w:pPr>
    </w:p>
    <w:p w14:paraId="26ED0D2C" w14:textId="77777777" w:rsidR="001C562C" w:rsidRPr="00CB5CCD" w:rsidRDefault="001C562C" w:rsidP="001C562C">
      <w:pPr>
        <w:ind w:right="-694" w:hanging="540"/>
        <w:rPr>
          <w:rFonts w:ascii="Arial" w:hAnsi="Arial" w:cs="Arial"/>
          <w:b/>
          <w:sz w:val="20"/>
          <w:szCs w:val="20"/>
        </w:rPr>
      </w:pPr>
    </w:p>
    <w:p w14:paraId="6F1F0F19" w14:textId="77777777" w:rsidR="001C562C" w:rsidRPr="00CB5CCD" w:rsidRDefault="001C562C" w:rsidP="001C562C">
      <w:pPr>
        <w:ind w:right="-694" w:hanging="540"/>
        <w:rPr>
          <w:rFonts w:ascii="Arial" w:hAnsi="Arial" w:cs="Arial"/>
          <w:b/>
          <w:sz w:val="20"/>
          <w:szCs w:val="20"/>
        </w:rPr>
      </w:pPr>
    </w:p>
    <w:p w14:paraId="1593222D" w14:textId="77777777" w:rsidR="001C562C" w:rsidRPr="00CB5CCD" w:rsidRDefault="001C562C" w:rsidP="001C562C">
      <w:pPr>
        <w:ind w:right="-694" w:hanging="540"/>
        <w:rPr>
          <w:rFonts w:ascii="Arial" w:hAnsi="Arial" w:cs="Arial"/>
          <w:b/>
          <w:sz w:val="20"/>
          <w:szCs w:val="20"/>
        </w:rPr>
      </w:pPr>
    </w:p>
    <w:p w14:paraId="4892E7FF" w14:textId="77777777" w:rsidR="001C562C" w:rsidRPr="00CB5CCD" w:rsidRDefault="001C562C" w:rsidP="001C562C">
      <w:pPr>
        <w:ind w:right="-694" w:hanging="540"/>
        <w:rPr>
          <w:rFonts w:ascii="Arial" w:hAnsi="Arial" w:cs="Arial"/>
          <w:b/>
          <w:sz w:val="20"/>
          <w:szCs w:val="20"/>
        </w:rPr>
      </w:pPr>
    </w:p>
    <w:p w14:paraId="46DAFEB3" w14:textId="77777777" w:rsidR="001C562C" w:rsidRPr="00CB5CCD" w:rsidRDefault="001C562C" w:rsidP="001C562C">
      <w:pPr>
        <w:ind w:right="-694" w:hanging="540"/>
        <w:rPr>
          <w:rFonts w:ascii="Arial" w:hAnsi="Arial" w:cs="Arial"/>
          <w:b/>
          <w:sz w:val="20"/>
          <w:szCs w:val="20"/>
        </w:rPr>
      </w:pPr>
    </w:p>
    <w:p w14:paraId="5A69E36E" w14:textId="77777777" w:rsidR="001C562C" w:rsidRPr="00CB5CCD" w:rsidRDefault="001C562C" w:rsidP="001C562C">
      <w:pPr>
        <w:ind w:right="-694" w:hanging="540"/>
        <w:rPr>
          <w:rFonts w:ascii="Arial" w:hAnsi="Arial" w:cs="Arial"/>
          <w:b/>
          <w:sz w:val="20"/>
          <w:szCs w:val="20"/>
        </w:rPr>
      </w:pPr>
    </w:p>
    <w:p w14:paraId="2B46DAF7" w14:textId="77777777" w:rsidR="001C562C" w:rsidRPr="00CB5CCD" w:rsidRDefault="001C562C" w:rsidP="001C562C">
      <w:pPr>
        <w:ind w:right="-694" w:hanging="540"/>
        <w:rPr>
          <w:rFonts w:ascii="Arial" w:hAnsi="Arial" w:cs="Arial"/>
          <w:b/>
          <w:sz w:val="20"/>
          <w:szCs w:val="20"/>
        </w:rPr>
      </w:pPr>
    </w:p>
    <w:p w14:paraId="584AEDB3" w14:textId="77777777" w:rsidR="001C562C" w:rsidRPr="00CB5CCD" w:rsidRDefault="001C562C" w:rsidP="001C562C">
      <w:pPr>
        <w:ind w:right="-694" w:hanging="540"/>
        <w:rPr>
          <w:rFonts w:ascii="Arial" w:hAnsi="Arial" w:cs="Arial"/>
          <w:b/>
          <w:sz w:val="20"/>
          <w:szCs w:val="20"/>
        </w:rPr>
      </w:pPr>
    </w:p>
    <w:p w14:paraId="4D8DE02A" w14:textId="77777777" w:rsidR="001C562C" w:rsidRPr="00CB5CCD" w:rsidRDefault="001C562C" w:rsidP="001C562C">
      <w:pPr>
        <w:ind w:right="-694" w:hanging="540"/>
        <w:rPr>
          <w:rFonts w:ascii="Arial" w:hAnsi="Arial" w:cs="Arial"/>
          <w:b/>
          <w:sz w:val="20"/>
          <w:szCs w:val="20"/>
        </w:rPr>
      </w:pPr>
    </w:p>
    <w:p w14:paraId="56DD99ED" w14:textId="77777777" w:rsidR="001C562C" w:rsidRPr="00CB5CCD" w:rsidRDefault="001C562C" w:rsidP="001C562C">
      <w:pPr>
        <w:ind w:right="-694" w:hanging="540"/>
        <w:rPr>
          <w:rFonts w:ascii="Arial" w:hAnsi="Arial" w:cs="Arial"/>
          <w:b/>
          <w:sz w:val="20"/>
          <w:szCs w:val="20"/>
        </w:rPr>
      </w:pPr>
    </w:p>
    <w:p w14:paraId="0E66FDCE" w14:textId="77777777" w:rsidR="001C562C" w:rsidRPr="00CB5CCD" w:rsidRDefault="001C562C" w:rsidP="001C562C">
      <w:pPr>
        <w:ind w:right="-694" w:hanging="540"/>
        <w:rPr>
          <w:rFonts w:ascii="Arial" w:hAnsi="Arial" w:cs="Arial"/>
          <w:b/>
          <w:sz w:val="20"/>
          <w:szCs w:val="20"/>
        </w:rPr>
      </w:pPr>
    </w:p>
    <w:p w14:paraId="2023801C" w14:textId="77777777" w:rsidR="001C562C" w:rsidRPr="00CB5CCD" w:rsidRDefault="001C562C" w:rsidP="001C562C">
      <w:pPr>
        <w:ind w:right="-694" w:hanging="540"/>
        <w:rPr>
          <w:rFonts w:ascii="Arial" w:hAnsi="Arial" w:cs="Arial"/>
          <w:b/>
          <w:sz w:val="20"/>
          <w:szCs w:val="20"/>
        </w:rPr>
      </w:pPr>
    </w:p>
    <w:p w14:paraId="0CF67576" w14:textId="77777777" w:rsidR="001C562C" w:rsidRPr="00CB5CCD" w:rsidRDefault="001C562C" w:rsidP="001C562C">
      <w:pPr>
        <w:ind w:right="-694" w:hanging="540"/>
        <w:rPr>
          <w:rFonts w:ascii="Arial" w:hAnsi="Arial" w:cs="Arial"/>
          <w:b/>
          <w:sz w:val="20"/>
          <w:szCs w:val="20"/>
        </w:rPr>
      </w:pPr>
    </w:p>
    <w:p w14:paraId="6604E7B0" w14:textId="77777777" w:rsidR="001C562C" w:rsidRPr="00CB5CCD" w:rsidRDefault="001C562C" w:rsidP="001C562C">
      <w:pPr>
        <w:ind w:right="-694" w:hanging="540"/>
        <w:rPr>
          <w:rFonts w:ascii="Arial" w:hAnsi="Arial" w:cs="Arial"/>
          <w:b/>
          <w:sz w:val="20"/>
          <w:szCs w:val="20"/>
        </w:rPr>
      </w:pPr>
    </w:p>
    <w:p w14:paraId="65393123" w14:textId="77777777" w:rsidR="001C562C" w:rsidRPr="00CB5CCD" w:rsidRDefault="001C562C" w:rsidP="001C562C">
      <w:pPr>
        <w:ind w:right="-694" w:hanging="540"/>
        <w:rPr>
          <w:rFonts w:ascii="Arial" w:hAnsi="Arial" w:cs="Arial"/>
          <w:b/>
          <w:sz w:val="20"/>
          <w:szCs w:val="20"/>
        </w:rPr>
      </w:pPr>
    </w:p>
    <w:p w14:paraId="5E1F02A0" w14:textId="77777777" w:rsidR="001C562C" w:rsidRPr="00CB5CCD" w:rsidRDefault="001C562C" w:rsidP="001C562C">
      <w:pPr>
        <w:ind w:right="-694" w:hanging="540"/>
        <w:rPr>
          <w:rFonts w:ascii="Arial" w:hAnsi="Arial" w:cs="Arial"/>
          <w:b/>
          <w:sz w:val="20"/>
          <w:szCs w:val="20"/>
        </w:rPr>
      </w:pPr>
    </w:p>
    <w:p w14:paraId="66B49814" w14:textId="77777777" w:rsidR="001C562C" w:rsidRPr="00CB5CCD" w:rsidRDefault="001C562C" w:rsidP="001C562C">
      <w:pPr>
        <w:ind w:right="-694" w:hanging="540"/>
        <w:rPr>
          <w:rFonts w:ascii="Arial" w:hAnsi="Arial" w:cs="Arial"/>
          <w:b/>
          <w:sz w:val="20"/>
          <w:szCs w:val="20"/>
        </w:rPr>
      </w:pPr>
    </w:p>
    <w:p w14:paraId="393B1CF2" w14:textId="77777777" w:rsidR="001C562C" w:rsidRPr="00CB5CCD" w:rsidRDefault="001C562C" w:rsidP="001C562C">
      <w:pPr>
        <w:ind w:right="-694" w:hanging="540"/>
        <w:rPr>
          <w:rFonts w:ascii="Arial" w:hAnsi="Arial" w:cs="Arial"/>
          <w:b/>
          <w:sz w:val="20"/>
          <w:szCs w:val="20"/>
        </w:rPr>
      </w:pPr>
      <w:r w:rsidRPr="00CB5CCD">
        <w:rPr>
          <w:rFonts w:ascii="Arial" w:hAnsi="Arial" w:cs="Arial"/>
          <w:b/>
          <w:sz w:val="20"/>
          <w:szCs w:val="20"/>
        </w:rPr>
        <w:t>Please complete this page and return to Kidz R Us Club upon Child Registration</w:t>
      </w:r>
    </w:p>
    <w:p w14:paraId="2BD2360C" w14:textId="77777777" w:rsidR="001C562C" w:rsidRPr="00CB5CCD" w:rsidRDefault="001C562C" w:rsidP="001C562C">
      <w:pPr>
        <w:ind w:right="-694" w:hanging="540"/>
        <w:rPr>
          <w:rFonts w:ascii="Arial" w:hAnsi="Arial" w:cs="Arial"/>
          <w:b/>
          <w:sz w:val="20"/>
          <w:szCs w:val="20"/>
        </w:rPr>
      </w:pPr>
    </w:p>
    <w:p w14:paraId="3A7044CC" w14:textId="77777777" w:rsidR="001C562C" w:rsidRPr="00CB5CCD" w:rsidRDefault="001C562C" w:rsidP="001C562C">
      <w:pPr>
        <w:ind w:right="-694" w:hanging="540"/>
        <w:rPr>
          <w:rFonts w:ascii="Arial" w:hAnsi="Arial" w:cs="Arial"/>
          <w:sz w:val="20"/>
          <w:szCs w:val="20"/>
        </w:rPr>
      </w:pPr>
    </w:p>
    <w:p w14:paraId="000C292B" w14:textId="77777777" w:rsidR="001C562C" w:rsidRPr="00CB5CCD" w:rsidRDefault="001C562C" w:rsidP="001C562C">
      <w:pPr>
        <w:ind w:right="-694" w:hanging="540"/>
        <w:rPr>
          <w:rFonts w:ascii="Arial" w:hAnsi="Arial" w:cs="Arial"/>
          <w:b/>
          <w:sz w:val="20"/>
          <w:szCs w:val="20"/>
          <w:u w:val="single"/>
        </w:rPr>
      </w:pPr>
    </w:p>
    <w:p w14:paraId="6D940F0A" w14:textId="77777777" w:rsidR="001C562C" w:rsidRPr="00CB5CCD" w:rsidRDefault="001C562C" w:rsidP="001C562C">
      <w:pPr>
        <w:ind w:right="-694" w:hanging="540"/>
        <w:rPr>
          <w:rFonts w:ascii="Arial" w:hAnsi="Arial" w:cs="Arial"/>
          <w:sz w:val="20"/>
          <w:szCs w:val="20"/>
        </w:rPr>
      </w:pPr>
    </w:p>
    <w:p w14:paraId="6411EA38" w14:textId="77777777" w:rsidR="001C562C" w:rsidRPr="00CB5CCD" w:rsidRDefault="001C562C" w:rsidP="001C562C">
      <w:pPr>
        <w:ind w:left="-540" w:right="-694"/>
        <w:jc w:val="both"/>
        <w:rPr>
          <w:rFonts w:ascii="Arial" w:hAnsi="Arial" w:cs="Arial"/>
          <w:sz w:val="20"/>
          <w:szCs w:val="20"/>
        </w:rPr>
      </w:pPr>
      <w:r w:rsidRPr="00CB5CCD">
        <w:rPr>
          <w:rFonts w:ascii="Arial" w:hAnsi="Arial" w:cs="Arial"/>
          <w:sz w:val="20"/>
          <w:szCs w:val="20"/>
        </w:rPr>
        <w:t>I, have read, understand and agree to abide by The Club Policies and Procedures. I also am aware that from time to time these policies will be reviewed and updated and therefore the most current copy will be displayed in our noticeboard in the setting or on the Club’s page on the school website. The Management agree to inform parents/carers of any new changes to our policy in our Newsletters and verbally and it is the parent/carer’s responsibility to review them periodically.</w:t>
      </w:r>
    </w:p>
    <w:p w14:paraId="1E534A13" w14:textId="77777777" w:rsidR="001C562C" w:rsidRPr="00CB5CCD" w:rsidRDefault="001C562C" w:rsidP="001C562C">
      <w:pPr>
        <w:ind w:left="-540" w:right="-694"/>
        <w:jc w:val="both"/>
        <w:rPr>
          <w:rFonts w:ascii="Arial" w:hAnsi="Arial" w:cs="Arial"/>
          <w:sz w:val="20"/>
          <w:szCs w:val="20"/>
        </w:rPr>
      </w:pPr>
      <w:r w:rsidRPr="00CB5CCD">
        <w:rPr>
          <w:rFonts w:ascii="Arial" w:hAnsi="Arial" w:cs="Arial"/>
          <w:sz w:val="20"/>
          <w:szCs w:val="20"/>
        </w:rPr>
        <w:t xml:space="preserve"> </w:t>
      </w:r>
    </w:p>
    <w:p w14:paraId="7C4D8BAC" w14:textId="77777777" w:rsidR="001C562C" w:rsidRPr="00CB5CCD" w:rsidRDefault="001C562C" w:rsidP="001C562C">
      <w:pPr>
        <w:ind w:left="-540" w:right="-694"/>
        <w:jc w:val="both"/>
        <w:rPr>
          <w:rFonts w:ascii="Arial" w:hAnsi="Arial" w:cs="Arial"/>
          <w:sz w:val="20"/>
          <w:szCs w:val="20"/>
        </w:rPr>
      </w:pPr>
    </w:p>
    <w:p w14:paraId="45F43E58" w14:textId="77777777" w:rsidR="001C562C" w:rsidRPr="00CB5CCD" w:rsidRDefault="001C562C" w:rsidP="001C562C">
      <w:pPr>
        <w:ind w:left="-540" w:right="-694"/>
        <w:jc w:val="both"/>
        <w:rPr>
          <w:rFonts w:ascii="Arial" w:hAnsi="Arial" w:cs="Arial"/>
          <w:b/>
          <w:sz w:val="20"/>
          <w:szCs w:val="20"/>
        </w:rPr>
      </w:pPr>
      <w:r w:rsidRPr="00CB5CCD">
        <w:rPr>
          <w:rFonts w:ascii="Arial" w:hAnsi="Arial" w:cs="Arial"/>
          <w:b/>
          <w:sz w:val="20"/>
          <w:szCs w:val="20"/>
        </w:rPr>
        <w:t>Parents Full Name: ___________________________________________________</w:t>
      </w:r>
    </w:p>
    <w:p w14:paraId="46088F5C" w14:textId="77777777" w:rsidR="001C562C" w:rsidRPr="00CB5CCD" w:rsidRDefault="001C562C" w:rsidP="001C562C">
      <w:pPr>
        <w:ind w:left="-540" w:right="-694"/>
        <w:jc w:val="both"/>
        <w:rPr>
          <w:rFonts w:ascii="Arial" w:hAnsi="Arial" w:cs="Arial"/>
          <w:b/>
          <w:sz w:val="20"/>
          <w:szCs w:val="20"/>
        </w:rPr>
      </w:pPr>
    </w:p>
    <w:p w14:paraId="51708AA5" w14:textId="77777777" w:rsidR="001C562C" w:rsidRPr="00CB5CCD" w:rsidRDefault="001C562C" w:rsidP="001C562C">
      <w:pPr>
        <w:ind w:left="-540" w:right="-694"/>
        <w:jc w:val="both"/>
        <w:rPr>
          <w:rFonts w:ascii="Arial" w:hAnsi="Arial" w:cs="Arial"/>
          <w:b/>
          <w:sz w:val="20"/>
          <w:szCs w:val="20"/>
        </w:rPr>
      </w:pPr>
      <w:r w:rsidRPr="00CB5CCD">
        <w:rPr>
          <w:rFonts w:ascii="Arial" w:hAnsi="Arial" w:cs="Arial"/>
          <w:b/>
          <w:sz w:val="20"/>
          <w:szCs w:val="20"/>
        </w:rPr>
        <w:t>Date: ___________________________________________________________</w:t>
      </w:r>
    </w:p>
    <w:p w14:paraId="6583CE0E" w14:textId="77777777" w:rsidR="001C562C" w:rsidRPr="00CB5CCD" w:rsidRDefault="001C562C" w:rsidP="001C562C">
      <w:pPr>
        <w:ind w:left="-540" w:right="-694"/>
        <w:jc w:val="both"/>
        <w:rPr>
          <w:rFonts w:ascii="Arial" w:hAnsi="Arial" w:cs="Arial"/>
          <w:b/>
          <w:sz w:val="20"/>
          <w:szCs w:val="20"/>
        </w:rPr>
      </w:pPr>
    </w:p>
    <w:p w14:paraId="0C84E16E" w14:textId="77777777" w:rsidR="001C562C" w:rsidRPr="00CB5CCD" w:rsidRDefault="001C562C" w:rsidP="001C562C">
      <w:pPr>
        <w:ind w:left="-540" w:right="-694"/>
        <w:jc w:val="both"/>
        <w:rPr>
          <w:rFonts w:ascii="Arial" w:hAnsi="Arial" w:cs="Arial"/>
          <w:b/>
          <w:sz w:val="20"/>
          <w:szCs w:val="20"/>
        </w:rPr>
      </w:pPr>
      <w:r w:rsidRPr="00CB5CCD">
        <w:rPr>
          <w:rFonts w:ascii="Arial" w:hAnsi="Arial" w:cs="Arial"/>
          <w:b/>
          <w:sz w:val="20"/>
          <w:szCs w:val="20"/>
        </w:rPr>
        <w:t>Signature: ________________________________________________________</w:t>
      </w:r>
    </w:p>
    <w:p w14:paraId="60C8F37A" w14:textId="77777777" w:rsidR="001C562C" w:rsidRPr="00CB5CCD" w:rsidRDefault="001C562C" w:rsidP="001C562C">
      <w:pPr>
        <w:ind w:right="-694" w:hanging="540"/>
        <w:rPr>
          <w:rFonts w:ascii="Arial" w:hAnsi="Arial" w:cs="Arial"/>
          <w:b/>
          <w:sz w:val="20"/>
          <w:szCs w:val="20"/>
        </w:rPr>
      </w:pPr>
    </w:p>
    <w:p w14:paraId="18318A35" w14:textId="77777777" w:rsidR="001C562C" w:rsidRPr="00CB5CCD" w:rsidRDefault="001C562C" w:rsidP="001C562C">
      <w:pPr>
        <w:ind w:right="-694" w:hanging="540"/>
        <w:rPr>
          <w:rFonts w:ascii="Arial" w:hAnsi="Arial" w:cs="Arial"/>
          <w:b/>
          <w:sz w:val="20"/>
          <w:szCs w:val="20"/>
        </w:rPr>
      </w:pPr>
    </w:p>
    <w:p w14:paraId="3F8FC289" w14:textId="77777777" w:rsidR="001C562C" w:rsidRPr="00CB5CCD" w:rsidRDefault="001C562C" w:rsidP="001C562C">
      <w:pPr>
        <w:ind w:right="-694" w:hanging="540"/>
        <w:rPr>
          <w:rFonts w:ascii="Arial" w:hAnsi="Arial" w:cs="Arial"/>
          <w:b/>
          <w:sz w:val="20"/>
          <w:szCs w:val="20"/>
        </w:rPr>
      </w:pPr>
    </w:p>
    <w:p w14:paraId="2B82EE74" w14:textId="77777777" w:rsidR="001C562C" w:rsidRDefault="001C562C"/>
    <w:sectPr w:rsidR="001C562C" w:rsidSect="00476865">
      <w:footerReference w:type="even" r:id="rId10"/>
      <w:footerReference w:type="default" r:id="rId11"/>
      <w:pgSz w:w="11906" w:h="16838" w:code="9"/>
      <w:pgMar w:top="1134" w:right="1797" w:bottom="1259"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CDCF" w14:textId="77777777" w:rsidR="00164477" w:rsidRDefault="00164477" w:rsidP="00561E27">
      <w:r>
        <w:separator/>
      </w:r>
    </w:p>
  </w:endnote>
  <w:endnote w:type="continuationSeparator" w:id="0">
    <w:p w14:paraId="385BE9C9" w14:textId="77777777" w:rsidR="00164477" w:rsidRDefault="00164477" w:rsidP="0056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A9E6" w14:textId="77777777" w:rsidR="00754FB3" w:rsidRDefault="00000000" w:rsidP="000D02C6">
    <w:pPr>
      <w:pStyle w:val="Footer"/>
      <w:framePr w:wrap="around" w:vAnchor="text" w:hAnchor="margin" w:xAlign="right" w:y="1"/>
      <w:rPr>
        <w:ins w:id="28" w:author="spurways" w:date="2006-06-28T21:42:00Z"/>
        <w:rStyle w:val="PageNumber"/>
      </w:rPr>
    </w:pPr>
    <w:ins w:id="29" w:author="spurways" w:date="2006-06-28T21:42:00Z">
      <w:r>
        <w:rPr>
          <w:rStyle w:val="PageNumber"/>
        </w:rPr>
        <w:fldChar w:fldCharType="begin"/>
      </w:r>
      <w:r>
        <w:rPr>
          <w:rStyle w:val="PageNumber"/>
        </w:rPr>
        <w:instrText xml:space="preserve">PAGE  </w:instrText>
      </w:r>
      <w:r>
        <w:rPr>
          <w:rStyle w:val="PageNumber"/>
        </w:rPr>
        <w:fldChar w:fldCharType="end"/>
      </w:r>
    </w:ins>
  </w:p>
  <w:p w14:paraId="275BADB4" w14:textId="77777777" w:rsidR="00754FB3" w:rsidRDefault="00754FB3">
    <w:pPr>
      <w:pStyle w:val="Footer"/>
      <w:ind w:right="360"/>
      <w:pPrChange w:id="30" w:author="spurways" w:date="2006-06-28T21:42: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97251"/>
      <w:docPartObj>
        <w:docPartGallery w:val="Page Numbers (Bottom of Page)"/>
        <w:docPartUnique/>
      </w:docPartObj>
    </w:sdtPr>
    <w:sdtEndPr>
      <w:rPr>
        <w:noProof/>
      </w:rPr>
    </w:sdtEndPr>
    <w:sdtContent>
      <w:p w14:paraId="37A331CA" w14:textId="76B742B9" w:rsidR="00561E27" w:rsidRDefault="00561E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15C0E" w14:textId="4B3E4AC8" w:rsidR="00754FB3" w:rsidRDefault="00754FB3" w:rsidP="000D02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8C3D" w14:textId="77777777" w:rsidR="00164477" w:rsidRDefault="00164477" w:rsidP="00561E27">
      <w:r>
        <w:separator/>
      </w:r>
    </w:p>
  </w:footnote>
  <w:footnote w:type="continuationSeparator" w:id="0">
    <w:p w14:paraId="585FE38B" w14:textId="77777777" w:rsidR="00164477" w:rsidRDefault="00164477" w:rsidP="00561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AAC"/>
    <w:multiLevelType w:val="hybridMultilevel"/>
    <w:tmpl w:val="12FA6A28"/>
    <w:lvl w:ilvl="0" w:tplc="9F4A5742">
      <w:start w:val="1"/>
      <w:numFmt w:val="bullet"/>
      <w:lvlText w:val=""/>
      <w:lvlJc w:val="left"/>
      <w:pPr>
        <w:tabs>
          <w:tab w:val="num" w:pos="357"/>
        </w:tabs>
        <w:ind w:left="357" w:hanging="3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12D4D"/>
    <w:multiLevelType w:val="hybridMultilevel"/>
    <w:tmpl w:val="17FC9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D5A6E"/>
    <w:multiLevelType w:val="hybridMultilevel"/>
    <w:tmpl w:val="FEFCD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B65D30"/>
    <w:multiLevelType w:val="hybridMultilevel"/>
    <w:tmpl w:val="802A3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B77DF7"/>
    <w:multiLevelType w:val="hybridMultilevel"/>
    <w:tmpl w:val="753E4F80"/>
    <w:lvl w:ilvl="0" w:tplc="9F4A5742">
      <w:start w:val="1"/>
      <w:numFmt w:val="bullet"/>
      <w:lvlText w:val=""/>
      <w:lvlJc w:val="left"/>
      <w:pPr>
        <w:tabs>
          <w:tab w:val="num" w:pos="357"/>
        </w:tabs>
        <w:ind w:left="357" w:hanging="3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71063"/>
    <w:multiLevelType w:val="hybridMultilevel"/>
    <w:tmpl w:val="B7421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611A43"/>
    <w:multiLevelType w:val="hybridMultilevel"/>
    <w:tmpl w:val="50CAD4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6F2ADF"/>
    <w:multiLevelType w:val="hybridMultilevel"/>
    <w:tmpl w:val="F314D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9008BF"/>
    <w:multiLevelType w:val="hybridMultilevel"/>
    <w:tmpl w:val="6B6686DA"/>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8169CA"/>
    <w:multiLevelType w:val="hybridMultilevel"/>
    <w:tmpl w:val="9B7A2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4DD1078"/>
    <w:multiLevelType w:val="hybridMultilevel"/>
    <w:tmpl w:val="E1A64E84"/>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D53196"/>
    <w:multiLevelType w:val="hybridMultilevel"/>
    <w:tmpl w:val="287ED2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F2412"/>
    <w:multiLevelType w:val="hybridMultilevel"/>
    <w:tmpl w:val="E88E3B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8860D5"/>
    <w:multiLevelType w:val="hybridMultilevel"/>
    <w:tmpl w:val="4558B754"/>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602092"/>
    <w:multiLevelType w:val="hybridMultilevel"/>
    <w:tmpl w:val="90466FB6"/>
    <w:lvl w:ilvl="0" w:tplc="C36ED986">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17" w15:restartNumberingAfterBreak="0">
    <w:nsid w:val="23453662"/>
    <w:multiLevelType w:val="multilevel"/>
    <w:tmpl w:val="3D5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6A758C"/>
    <w:multiLevelType w:val="hybridMultilevel"/>
    <w:tmpl w:val="ECBA2A54"/>
    <w:lvl w:ilvl="0" w:tplc="597C8402">
      <w:start w:val="1"/>
      <w:numFmt w:val="decimal"/>
      <w:lvlText w:val="%1."/>
      <w:lvlJc w:val="left"/>
      <w:pPr>
        <w:tabs>
          <w:tab w:val="num" w:pos="0"/>
        </w:tabs>
        <w:ind w:left="360" w:hanging="360"/>
      </w:pPr>
      <w:rPr>
        <w:rFonts w:ascii="Trebuchet MS" w:hAnsi="Trebuchet MS"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15:restartNumberingAfterBreak="0">
    <w:nsid w:val="29710355"/>
    <w:multiLevelType w:val="hybridMultilevel"/>
    <w:tmpl w:val="F726EEC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A7D3CC8"/>
    <w:multiLevelType w:val="hybridMultilevel"/>
    <w:tmpl w:val="18D03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2A7F0491"/>
    <w:multiLevelType w:val="hybridMultilevel"/>
    <w:tmpl w:val="DB7CD2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F0D3978"/>
    <w:multiLevelType w:val="hybridMultilevel"/>
    <w:tmpl w:val="9058FEAC"/>
    <w:lvl w:ilvl="0" w:tplc="ADE012B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CA1130"/>
    <w:multiLevelType w:val="hybridMultilevel"/>
    <w:tmpl w:val="447CC2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00618C4"/>
    <w:multiLevelType w:val="hybridMultilevel"/>
    <w:tmpl w:val="33B62EF2"/>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2F206F"/>
    <w:multiLevelType w:val="hybridMultilevel"/>
    <w:tmpl w:val="1034D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14C6787"/>
    <w:multiLevelType w:val="hybridMultilevel"/>
    <w:tmpl w:val="F07A3EBC"/>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1C22F17"/>
    <w:multiLevelType w:val="hybridMultilevel"/>
    <w:tmpl w:val="676AE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2866F75"/>
    <w:multiLevelType w:val="hybridMultilevel"/>
    <w:tmpl w:val="74E4BA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825349D"/>
    <w:multiLevelType w:val="hybridMultilevel"/>
    <w:tmpl w:val="52B41532"/>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DC0FD2"/>
    <w:multiLevelType w:val="hybridMultilevel"/>
    <w:tmpl w:val="4A5AE4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D0B7EB8"/>
    <w:multiLevelType w:val="hybridMultilevel"/>
    <w:tmpl w:val="A0B4B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428F3725"/>
    <w:multiLevelType w:val="multilevel"/>
    <w:tmpl w:val="AC34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30E3B82"/>
    <w:multiLevelType w:val="hybridMultilevel"/>
    <w:tmpl w:val="6A3AB2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6DD572A"/>
    <w:multiLevelType w:val="hybridMultilevel"/>
    <w:tmpl w:val="81F076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4" w15:restartNumberingAfterBreak="0">
    <w:nsid w:val="47CD45D8"/>
    <w:multiLevelType w:val="hybridMultilevel"/>
    <w:tmpl w:val="2CE6D008"/>
    <w:lvl w:ilvl="0" w:tplc="F6B064A2">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45" w15:restartNumberingAfterBreak="0">
    <w:nsid w:val="47E302E0"/>
    <w:multiLevelType w:val="hybridMultilevel"/>
    <w:tmpl w:val="DFC62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81509A1"/>
    <w:multiLevelType w:val="hybridMultilevel"/>
    <w:tmpl w:val="379245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9811B06"/>
    <w:multiLevelType w:val="hybridMultilevel"/>
    <w:tmpl w:val="F5FC4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49A22040"/>
    <w:multiLevelType w:val="hybridMultilevel"/>
    <w:tmpl w:val="E402C7EA"/>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50"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F5350F"/>
    <w:multiLevelType w:val="hybridMultilevel"/>
    <w:tmpl w:val="EDF69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C2614C8"/>
    <w:multiLevelType w:val="multilevel"/>
    <w:tmpl w:val="C9A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BC207A"/>
    <w:multiLevelType w:val="hybridMultilevel"/>
    <w:tmpl w:val="1E5C0A6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E722D6B"/>
    <w:multiLevelType w:val="hybridMultilevel"/>
    <w:tmpl w:val="2BE08240"/>
    <w:lvl w:ilvl="0" w:tplc="9F4A5742">
      <w:start w:val="1"/>
      <w:numFmt w:val="bullet"/>
      <w:lvlText w:val=""/>
      <w:lvlJc w:val="left"/>
      <w:pPr>
        <w:tabs>
          <w:tab w:val="num" w:pos="357"/>
        </w:tabs>
        <w:ind w:left="357" w:hanging="3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F775914"/>
    <w:multiLevelType w:val="hybridMultilevel"/>
    <w:tmpl w:val="1A00BAE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09A64A3"/>
    <w:multiLevelType w:val="hybridMultilevel"/>
    <w:tmpl w:val="BC78E09A"/>
    <w:lvl w:ilvl="0" w:tplc="344A8960">
      <w:start w:val="1"/>
      <w:numFmt w:val="decimal"/>
      <w:lvlText w:val="%1."/>
      <w:lvlJc w:val="left"/>
      <w:pPr>
        <w:tabs>
          <w:tab w:val="num" w:pos="720"/>
        </w:tabs>
        <w:ind w:left="720" w:hanging="720"/>
      </w:pPr>
      <w:rPr>
        <w:rFonts w:hint="default"/>
      </w:rPr>
    </w:lvl>
    <w:lvl w:ilvl="1" w:tplc="D1FC60CA">
      <w:numFmt w:val="none"/>
      <w:lvlText w:val=""/>
      <w:lvlJc w:val="left"/>
      <w:pPr>
        <w:tabs>
          <w:tab w:val="num" w:pos="360"/>
        </w:tabs>
      </w:pPr>
    </w:lvl>
    <w:lvl w:ilvl="2" w:tplc="901642C4">
      <w:numFmt w:val="none"/>
      <w:lvlText w:val=""/>
      <w:lvlJc w:val="left"/>
      <w:pPr>
        <w:tabs>
          <w:tab w:val="num" w:pos="360"/>
        </w:tabs>
      </w:pPr>
    </w:lvl>
    <w:lvl w:ilvl="3" w:tplc="CEBA2F4E">
      <w:numFmt w:val="none"/>
      <w:lvlText w:val=""/>
      <w:lvlJc w:val="left"/>
      <w:pPr>
        <w:tabs>
          <w:tab w:val="num" w:pos="360"/>
        </w:tabs>
      </w:pPr>
    </w:lvl>
    <w:lvl w:ilvl="4" w:tplc="4CC8F4AE">
      <w:numFmt w:val="none"/>
      <w:lvlText w:val=""/>
      <w:lvlJc w:val="left"/>
      <w:pPr>
        <w:tabs>
          <w:tab w:val="num" w:pos="360"/>
        </w:tabs>
      </w:pPr>
    </w:lvl>
    <w:lvl w:ilvl="5" w:tplc="43C0777C">
      <w:numFmt w:val="none"/>
      <w:lvlText w:val=""/>
      <w:lvlJc w:val="left"/>
      <w:pPr>
        <w:tabs>
          <w:tab w:val="num" w:pos="360"/>
        </w:tabs>
      </w:pPr>
    </w:lvl>
    <w:lvl w:ilvl="6" w:tplc="2CAC231A">
      <w:numFmt w:val="none"/>
      <w:lvlText w:val=""/>
      <w:lvlJc w:val="left"/>
      <w:pPr>
        <w:tabs>
          <w:tab w:val="num" w:pos="360"/>
        </w:tabs>
      </w:pPr>
    </w:lvl>
    <w:lvl w:ilvl="7" w:tplc="F11C8008">
      <w:numFmt w:val="none"/>
      <w:lvlText w:val=""/>
      <w:lvlJc w:val="left"/>
      <w:pPr>
        <w:tabs>
          <w:tab w:val="num" w:pos="360"/>
        </w:tabs>
      </w:pPr>
    </w:lvl>
    <w:lvl w:ilvl="8" w:tplc="244A7DE2">
      <w:numFmt w:val="none"/>
      <w:lvlText w:val=""/>
      <w:lvlJc w:val="left"/>
      <w:pPr>
        <w:tabs>
          <w:tab w:val="num" w:pos="360"/>
        </w:tabs>
      </w:pPr>
    </w:lvl>
  </w:abstractNum>
  <w:abstractNum w:abstractNumId="57" w15:restartNumberingAfterBreak="0">
    <w:nsid w:val="51224B20"/>
    <w:multiLevelType w:val="hybridMultilevel"/>
    <w:tmpl w:val="AC42FD6A"/>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8"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48A0BE7"/>
    <w:multiLevelType w:val="hybridMultilevel"/>
    <w:tmpl w:val="AC8C2CF6"/>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96314D"/>
    <w:multiLevelType w:val="hybridMultilevel"/>
    <w:tmpl w:val="0748C69A"/>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D47D04"/>
    <w:multiLevelType w:val="hybridMultilevel"/>
    <w:tmpl w:val="ACA25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9C34B13"/>
    <w:multiLevelType w:val="multilevel"/>
    <w:tmpl w:val="943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4C79AF"/>
    <w:multiLevelType w:val="hybridMultilevel"/>
    <w:tmpl w:val="FE5A575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DB665CB"/>
    <w:multiLevelType w:val="hybridMultilevel"/>
    <w:tmpl w:val="F35CB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5E8B4D0B"/>
    <w:multiLevelType w:val="hybridMultilevel"/>
    <w:tmpl w:val="D93EB54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C54A3D"/>
    <w:multiLevelType w:val="hybridMultilevel"/>
    <w:tmpl w:val="DC345F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2" w15:restartNumberingAfterBreak="0">
    <w:nsid w:val="600F67D4"/>
    <w:multiLevelType w:val="hybridMultilevel"/>
    <w:tmpl w:val="1B7000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09C1053"/>
    <w:multiLevelType w:val="hybridMultilevel"/>
    <w:tmpl w:val="C3345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63FD3E8B"/>
    <w:multiLevelType w:val="multilevel"/>
    <w:tmpl w:val="5342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7032CCF"/>
    <w:multiLevelType w:val="hybridMultilevel"/>
    <w:tmpl w:val="7BF4A42E"/>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9025118"/>
    <w:multiLevelType w:val="hybridMultilevel"/>
    <w:tmpl w:val="77128B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A4348D8"/>
    <w:multiLevelType w:val="hybridMultilevel"/>
    <w:tmpl w:val="6EECB6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6B7D56B4"/>
    <w:multiLevelType w:val="hybridMultilevel"/>
    <w:tmpl w:val="E23238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C1D588B"/>
    <w:multiLevelType w:val="hybridMultilevel"/>
    <w:tmpl w:val="2250D4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A4E536D"/>
    <w:multiLevelType w:val="multilevel"/>
    <w:tmpl w:val="A09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425FD0"/>
    <w:multiLevelType w:val="hybridMultilevel"/>
    <w:tmpl w:val="0BF032FE"/>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190EE3"/>
    <w:multiLevelType w:val="hybridMultilevel"/>
    <w:tmpl w:val="BBF64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7C383B9C"/>
    <w:multiLevelType w:val="hybridMultilevel"/>
    <w:tmpl w:val="5234F0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F51215C"/>
    <w:multiLevelType w:val="hybridMultilevel"/>
    <w:tmpl w:val="AF3E7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46177714">
    <w:abstractNumId w:val="56"/>
  </w:num>
  <w:num w:numId="2" w16cid:durableId="954485619">
    <w:abstractNumId w:val="44"/>
  </w:num>
  <w:num w:numId="3" w16cid:durableId="1086921327">
    <w:abstractNumId w:val="16"/>
  </w:num>
  <w:num w:numId="4" w16cid:durableId="1526018147">
    <w:abstractNumId w:val="71"/>
  </w:num>
  <w:num w:numId="5" w16cid:durableId="245070180">
    <w:abstractNumId w:val="42"/>
  </w:num>
  <w:num w:numId="6" w16cid:durableId="941451305">
    <w:abstractNumId w:val="10"/>
  </w:num>
  <w:num w:numId="7" w16cid:durableId="830870330">
    <w:abstractNumId w:val="68"/>
  </w:num>
  <w:num w:numId="8" w16cid:durableId="1006640873">
    <w:abstractNumId w:val="51"/>
  </w:num>
  <w:num w:numId="9" w16cid:durableId="166020411">
    <w:abstractNumId w:val="84"/>
  </w:num>
  <w:num w:numId="10" w16cid:durableId="488861162">
    <w:abstractNumId w:val="21"/>
  </w:num>
  <w:num w:numId="11" w16cid:durableId="1721635915">
    <w:abstractNumId w:val="17"/>
  </w:num>
  <w:num w:numId="12" w16cid:durableId="1073356066">
    <w:abstractNumId w:val="82"/>
  </w:num>
  <w:num w:numId="13" w16cid:durableId="1776054500">
    <w:abstractNumId w:val="38"/>
  </w:num>
  <w:num w:numId="14" w16cid:durableId="486288431">
    <w:abstractNumId w:val="52"/>
  </w:num>
  <w:num w:numId="15" w16cid:durableId="1401518846">
    <w:abstractNumId w:val="64"/>
  </w:num>
  <w:num w:numId="16" w16cid:durableId="1184710531">
    <w:abstractNumId w:val="74"/>
  </w:num>
  <w:num w:numId="17" w16cid:durableId="1000616574">
    <w:abstractNumId w:val="26"/>
  </w:num>
  <w:num w:numId="18" w16cid:durableId="1207834149">
    <w:abstractNumId w:val="85"/>
  </w:num>
  <w:num w:numId="19" w16cid:durableId="1017653724">
    <w:abstractNumId w:val="62"/>
  </w:num>
  <w:num w:numId="20" w16cid:durableId="670374650">
    <w:abstractNumId w:val="47"/>
  </w:num>
  <w:num w:numId="21" w16cid:durableId="396443833">
    <w:abstractNumId w:val="61"/>
  </w:num>
  <w:num w:numId="22" w16cid:durableId="826165020">
    <w:abstractNumId w:val="60"/>
  </w:num>
  <w:num w:numId="23" w16cid:durableId="843130005">
    <w:abstractNumId w:val="29"/>
  </w:num>
  <w:num w:numId="24" w16cid:durableId="490365811">
    <w:abstractNumId w:val="11"/>
  </w:num>
  <w:num w:numId="25" w16cid:durableId="63339051">
    <w:abstractNumId w:val="72"/>
  </w:num>
  <w:num w:numId="26" w16cid:durableId="389616981">
    <w:abstractNumId w:val="46"/>
  </w:num>
  <w:num w:numId="27" w16cid:durableId="92477041">
    <w:abstractNumId w:val="25"/>
  </w:num>
  <w:num w:numId="28" w16cid:durableId="400374314">
    <w:abstractNumId w:val="37"/>
  </w:num>
  <w:num w:numId="29" w16cid:durableId="446780684">
    <w:abstractNumId w:val="40"/>
  </w:num>
  <w:num w:numId="30" w16cid:durableId="2093507677">
    <w:abstractNumId w:val="31"/>
  </w:num>
  <w:num w:numId="31" w16cid:durableId="74060121">
    <w:abstractNumId w:val="34"/>
  </w:num>
  <w:num w:numId="32" w16cid:durableId="900822792">
    <w:abstractNumId w:val="76"/>
  </w:num>
  <w:num w:numId="33" w16cid:durableId="1384788035">
    <w:abstractNumId w:val="83"/>
  </w:num>
  <w:num w:numId="34" w16cid:durableId="829366058">
    <w:abstractNumId w:val="87"/>
  </w:num>
  <w:num w:numId="35" w16cid:durableId="1260747840">
    <w:abstractNumId w:val="58"/>
  </w:num>
  <w:num w:numId="36" w16cid:durableId="115609257">
    <w:abstractNumId w:val="13"/>
  </w:num>
  <w:num w:numId="37" w16cid:durableId="629634340">
    <w:abstractNumId w:val="5"/>
  </w:num>
  <w:num w:numId="38" w16cid:durableId="798763792">
    <w:abstractNumId w:val="12"/>
  </w:num>
  <w:num w:numId="39" w16cid:durableId="917203967">
    <w:abstractNumId w:val="75"/>
  </w:num>
  <w:num w:numId="40" w16cid:durableId="1479804114">
    <w:abstractNumId w:val="14"/>
  </w:num>
  <w:num w:numId="41" w16cid:durableId="168251328">
    <w:abstractNumId w:val="27"/>
  </w:num>
  <w:num w:numId="42" w16cid:durableId="960305906">
    <w:abstractNumId w:val="70"/>
  </w:num>
  <w:num w:numId="43" w16cid:durableId="1877038547">
    <w:abstractNumId w:val="43"/>
  </w:num>
  <w:num w:numId="44" w16cid:durableId="1445269407">
    <w:abstractNumId w:val="39"/>
  </w:num>
  <w:num w:numId="45" w16cid:durableId="1931691749">
    <w:abstractNumId w:val="41"/>
  </w:num>
  <w:num w:numId="46" w16cid:durableId="79646826">
    <w:abstractNumId w:val="33"/>
  </w:num>
  <w:num w:numId="47" w16cid:durableId="889732885">
    <w:abstractNumId w:val="6"/>
  </w:num>
  <w:num w:numId="48" w16cid:durableId="929973579">
    <w:abstractNumId w:val="36"/>
  </w:num>
  <w:num w:numId="49" w16cid:durableId="52430260">
    <w:abstractNumId w:val="50"/>
  </w:num>
  <w:num w:numId="50" w16cid:durableId="18169160">
    <w:abstractNumId w:val="77"/>
  </w:num>
  <w:num w:numId="51" w16cid:durableId="648942410">
    <w:abstractNumId w:val="66"/>
  </w:num>
  <w:num w:numId="52" w16cid:durableId="556091875">
    <w:abstractNumId w:val="32"/>
  </w:num>
  <w:num w:numId="53" w16cid:durableId="1235704782">
    <w:abstractNumId w:val="0"/>
  </w:num>
  <w:num w:numId="54" w16cid:durableId="973096187">
    <w:abstractNumId w:val="63"/>
  </w:num>
  <w:num w:numId="55" w16cid:durableId="249124557">
    <w:abstractNumId w:val="86"/>
  </w:num>
  <w:num w:numId="56" w16cid:durableId="913244502">
    <w:abstractNumId w:val="69"/>
  </w:num>
  <w:num w:numId="57" w16cid:durableId="1917856892">
    <w:abstractNumId w:val="67"/>
  </w:num>
  <w:num w:numId="58" w16cid:durableId="1248923510">
    <w:abstractNumId w:val="9"/>
  </w:num>
  <w:num w:numId="59" w16cid:durableId="1176725730">
    <w:abstractNumId w:val="20"/>
  </w:num>
  <w:num w:numId="60" w16cid:durableId="20480194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71155968">
    <w:abstractNumId w:val="3"/>
  </w:num>
  <w:num w:numId="62" w16cid:durableId="659310724">
    <w:abstractNumId w:val="48"/>
  </w:num>
  <w:num w:numId="63" w16cid:durableId="743255694">
    <w:abstractNumId w:val="80"/>
  </w:num>
  <w:num w:numId="64" w16cid:durableId="812261427">
    <w:abstractNumId w:val="1"/>
  </w:num>
  <w:num w:numId="65" w16cid:durableId="68041979">
    <w:abstractNumId w:val="35"/>
  </w:num>
  <w:num w:numId="66" w16cid:durableId="605692819">
    <w:abstractNumId w:val="81"/>
  </w:num>
  <w:num w:numId="67" w16cid:durableId="1831943193">
    <w:abstractNumId w:val="4"/>
  </w:num>
  <w:num w:numId="68" w16cid:durableId="1275476632">
    <w:abstractNumId w:val="54"/>
  </w:num>
  <w:num w:numId="69" w16cid:durableId="213273057">
    <w:abstractNumId w:val="49"/>
  </w:num>
  <w:num w:numId="70" w16cid:durableId="1947888257">
    <w:abstractNumId w:val="65"/>
  </w:num>
  <w:num w:numId="71" w16cid:durableId="696195439">
    <w:abstractNumId w:val="18"/>
  </w:num>
  <w:num w:numId="72" w16cid:durableId="2121756476">
    <w:abstractNumId w:val="23"/>
  </w:num>
  <w:num w:numId="73" w16cid:durableId="2069571433">
    <w:abstractNumId w:val="53"/>
    <w:lvlOverride w:ilvl="0">
      <w:startOverride w:val="1"/>
    </w:lvlOverride>
    <w:lvlOverride w:ilvl="1"/>
    <w:lvlOverride w:ilvl="2"/>
    <w:lvlOverride w:ilvl="3"/>
    <w:lvlOverride w:ilvl="4"/>
    <w:lvlOverride w:ilvl="5"/>
    <w:lvlOverride w:ilvl="6"/>
    <w:lvlOverride w:ilvl="7"/>
    <w:lvlOverride w:ilvl="8"/>
  </w:num>
  <w:num w:numId="74" w16cid:durableId="856506944">
    <w:abstractNumId w:val="30"/>
  </w:num>
  <w:num w:numId="75" w16cid:durableId="1391689164">
    <w:abstractNumId w:val="8"/>
  </w:num>
  <w:num w:numId="76" w16cid:durableId="1031102685">
    <w:abstractNumId w:val="22"/>
  </w:num>
  <w:num w:numId="77" w16cid:durableId="1349452900">
    <w:abstractNumId w:val="2"/>
  </w:num>
  <w:num w:numId="78" w16cid:durableId="415323625">
    <w:abstractNumId w:val="73"/>
  </w:num>
  <w:num w:numId="79" w16cid:durableId="1415277058">
    <w:abstractNumId w:val="57"/>
  </w:num>
  <w:num w:numId="80" w16cid:durableId="684594735">
    <w:abstractNumId w:val="7"/>
  </w:num>
  <w:num w:numId="81" w16cid:durableId="969827141">
    <w:abstractNumId w:val="78"/>
  </w:num>
  <w:num w:numId="82" w16cid:durableId="650256791">
    <w:abstractNumId w:val="45"/>
  </w:num>
  <w:num w:numId="83" w16cid:durableId="1642806342">
    <w:abstractNumId w:val="59"/>
  </w:num>
  <w:num w:numId="84" w16cid:durableId="2004385023">
    <w:abstractNumId w:val="79"/>
  </w:num>
  <w:num w:numId="85" w16cid:durableId="372970960">
    <w:abstractNumId w:val="28"/>
  </w:num>
  <w:num w:numId="86" w16cid:durableId="532695549">
    <w:abstractNumId w:val="15"/>
  </w:num>
  <w:num w:numId="87" w16cid:durableId="741759359">
    <w:abstractNumId w:val="24"/>
  </w:num>
  <w:num w:numId="88" w16cid:durableId="2009019619">
    <w:abstractNumId w:val="5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2C"/>
    <w:rsid w:val="00057296"/>
    <w:rsid w:val="00084B6E"/>
    <w:rsid w:val="000C799F"/>
    <w:rsid w:val="000D1177"/>
    <w:rsid w:val="000F0AA1"/>
    <w:rsid w:val="001075EC"/>
    <w:rsid w:val="001370E3"/>
    <w:rsid w:val="00156C89"/>
    <w:rsid w:val="00164477"/>
    <w:rsid w:val="001C562C"/>
    <w:rsid w:val="00226EA3"/>
    <w:rsid w:val="00333667"/>
    <w:rsid w:val="0038265A"/>
    <w:rsid w:val="004108D5"/>
    <w:rsid w:val="004E5DB6"/>
    <w:rsid w:val="00517458"/>
    <w:rsid w:val="00560A8D"/>
    <w:rsid w:val="00561E27"/>
    <w:rsid w:val="00584C37"/>
    <w:rsid w:val="005907FB"/>
    <w:rsid w:val="006D2322"/>
    <w:rsid w:val="006E506A"/>
    <w:rsid w:val="0072015F"/>
    <w:rsid w:val="00731693"/>
    <w:rsid w:val="00754FB3"/>
    <w:rsid w:val="00916CB3"/>
    <w:rsid w:val="009E49D4"/>
    <w:rsid w:val="00A05381"/>
    <w:rsid w:val="00C3744A"/>
    <w:rsid w:val="00CA2D62"/>
    <w:rsid w:val="00CC4EB0"/>
    <w:rsid w:val="00CD691D"/>
    <w:rsid w:val="00D563B4"/>
    <w:rsid w:val="00D75393"/>
    <w:rsid w:val="00DF0751"/>
    <w:rsid w:val="00E978E2"/>
    <w:rsid w:val="00EB67C0"/>
    <w:rsid w:val="00F3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4:docId w14:val="6FD4BBBC"/>
  <w15:chartTrackingRefBased/>
  <w15:docId w15:val="{FFA00359-7D5C-4E67-B17D-E0397B98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2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C56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1C56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62C"/>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uiPriority w:val="9"/>
    <w:semiHidden/>
    <w:rsid w:val="001C562C"/>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rsid w:val="001C562C"/>
    <w:pPr>
      <w:tabs>
        <w:tab w:val="center" w:pos="4153"/>
        <w:tab w:val="right" w:pos="8306"/>
      </w:tabs>
    </w:pPr>
  </w:style>
  <w:style w:type="character" w:customStyle="1" w:styleId="HeaderChar">
    <w:name w:val="Header Char"/>
    <w:basedOn w:val="DefaultParagraphFont"/>
    <w:link w:val="Header"/>
    <w:rsid w:val="001C562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1C562C"/>
    <w:pPr>
      <w:tabs>
        <w:tab w:val="center" w:pos="4153"/>
        <w:tab w:val="right" w:pos="8306"/>
      </w:tabs>
    </w:pPr>
  </w:style>
  <w:style w:type="character" w:customStyle="1" w:styleId="FooterChar">
    <w:name w:val="Footer Char"/>
    <w:basedOn w:val="DefaultParagraphFont"/>
    <w:link w:val="Footer"/>
    <w:uiPriority w:val="99"/>
    <w:rsid w:val="001C562C"/>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C562C"/>
  </w:style>
  <w:style w:type="paragraph" w:styleId="BalloonText">
    <w:name w:val="Balloon Text"/>
    <w:basedOn w:val="Normal"/>
    <w:link w:val="BalloonTextChar"/>
    <w:semiHidden/>
    <w:rsid w:val="001C562C"/>
    <w:rPr>
      <w:rFonts w:ascii="Tahoma" w:hAnsi="Tahoma" w:cs="Tahoma"/>
      <w:sz w:val="16"/>
      <w:szCs w:val="16"/>
    </w:rPr>
  </w:style>
  <w:style w:type="character" w:customStyle="1" w:styleId="BalloonTextChar">
    <w:name w:val="Balloon Text Char"/>
    <w:basedOn w:val="DefaultParagraphFont"/>
    <w:link w:val="BalloonText"/>
    <w:semiHidden/>
    <w:rsid w:val="001C562C"/>
    <w:rPr>
      <w:rFonts w:ascii="Tahoma" w:eastAsia="Times New Roman" w:hAnsi="Tahoma" w:cs="Tahoma"/>
      <w:kern w:val="0"/>
      <w:sz w:val="16"/>
      <w:szCs w:val="16"/>
      <w14:ligatures w14:val="none"/>
    </w:rPr>
  </w:style>
  <w:style w:type="character" w:styleId="CommentReference">
    <w:name w:val="annotation reference"/>
    <w:semiHidden/>
    <w:rsid w:val="001C562C"/>
    <w:rPr>
      <w:sz w:val="16"/>
      <w:szCs w:val="16"/>
    </w:rPr>
  </w:style>
  <w:style w:type="paragraph" w:styleId="CommentText">
    <w:name w:val="annotation text"/>
    <w:basedOn w:val="Normal"/>
    <w:link w:val="CommentTextChar"/>
    <w:semiHidden/>
    <w:rsid w:val="001C562C"/>
    <w:rPr>
      <w:sz w:val="20"/>
      <w:szCs w:val="20"/>
    </w:rPr>
  </w:style>
  <w:style w:type="character" w:customStyle="1" w:styleId="CommentTextChar">
    <w:name w:val="Comment Text Char"/>
    <w:basedOn w:val="DefaultParagraphFont"/>
    <w:link w:val="CommentText"/>
    <w:semiHidden/>
    <w:rsid w:val="001C562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rsid w:val="001C562C"/>
    <w:rPr>
      <w:b/>
      <w:bCs/>
    </w:rPr>
  </w:style>
  <w:style w:type="character" w:customStyle="1" w:styleId="CommentSubjectChar">
    <w:name w:val="Comment Subject Char"/>
    <w:basedOn w:val="CommentTextChar"/>
    <w:link w:val="CommentSubject"/>
    <w:semiHidden/>
    <w:rsid w:val="001C562C"/>
    <w:rPr>
      <w:rFonts w:ascii="Times New Roman" w:eastAsia="Times New Roman" w:hAnsi="Times New Roman" w:cs="Times New Roman"/>
      <w:b/>
      <w:bCs/>
      <w:kern w:val="0"/>
      <w:sz w:val="20"/>
      <w:szCs w:val="20"/>
      <w14:ligatures w14:val="none"/>
    </w:rPr>
  </w:style>
  <w:style w:type="table" w:styleId="TableGrid">
    <w:name w:val="Table Grid"/>
    <w:basedOn w:val="TableNormal"/>
    <w:rsid w:val="001C562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C562C"/>
    <w:rPr>
      <w:color w:val="0000FF"/>
      <w:u w:val="single"/>
    </w:rPr>
  </w:style>
  <w:style w:type="paragraph" w:styleId="NormalWeb">
    <w:name w:val="Normal (Web)"/>
    <w:basedOn w:val="Normal"/>
    <w:uiPriority w:val="99"/>
    <w:unhideWhenUsed/>
    <w:rsid w:val="001C562C"/>
    <w:pPr>
      <w:spacing w:before="100" w:beforeAutospacing="1" w:after="100" w:afterAutospacing="1"/>
    </w:pPr>
    <w:rPr>
      <w:lang w:eastAsia="en-GB"/>
    </w:rPr>
  </w:style>
  <w:style w:type="character" w:styleId="Strong">
    <w:name w:val="Strong"/>
    <w:uiPriority w:val="22"/>
    <w:qFormat/>
    <w:rsid w:val="001C562C"/>
    <w:rPr>
      <w:b/>
      <w:bCs/>
    </w:rPr>
  </w:style>
  <w:style w:type="paragraph" w:styleId="ListParagraph">
    <w:name w:val="List Paragraph"/>
    <w:basedOn w:val="Normal"/>
    <w:uiPriority w:val="34"/>
    <w:qFormat/>
    <w:rsid w:val="001C562C"/>
    <w:pPr>
      <w:ind w:left="720"/>
      <w:contextualSpacing/>
    </w:pPr>
  </w:style>
  <w:style w:type="paragraph" w:styleId="NoSpacing">
    <w:name w:val="No Spacing"/>
    <w:uiPriority w:val="1"/>
    <w:qFormat/>
    <w:rsid w:val="001C562C"/>
    <w:pPr>
      <w:spacing w:after="0" w:line="240" w:lineRule="auto"/>
    </w:pPr>
    <w:rPr>
      <w:rFonts w:ascii="Times New Roman" w:eastAsia="Times New Roman" w:hAnsi="Times New Roman" w:cs="Times New Roman"/>
      <w:kern w:val="0"/>
      <w:sz w:val="24"/>
      <w:szCs w:val="24"/>
      <w:lang w:eastAsia="en-GB"/>
      <w14:ligatures w14:val="none"/>
    </w:rPr>
  </w:style>
  <w:style w:type="paragraph" w:styleId="Title">
    <w:name w:val="Title"/>
    <w:basedOn w:val="Normal"/>
    <w:next w:val="Normal"/>
    <w:link w:val="TitleChar"/>
    <w:uiPriority w:val="10"/>
    <w:qFormat/>
    <w:rsid w:val="001C56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62C"/>
    <w:rPr>
      <w:rFonts w:asciiTheme="majorHAnsi" w:eastAsiaTheme="majorEastAsia" w:hAnsiTheme="majorHAnsi" w:cstheme="majorBidi"/>
      <w:spacing w:val="-10"/>
      <w:kern w:val="28"/>
      <w:sz w:val="56"/>
      <w:szCs w:val="56"/>
      <w14:ligatures w14:val="none"/>
    </w:rPr>
  </w:style>
  <w:style w:type="character" w:customStyle="1" w:styleId="style8">
    <w:name w:val="style8"/>
    <w:basedOn w:val="DefaultParagraphFont"/>
    <w:rsid w:val="001C562C"/>
  </w:style>
  <w:style w:type="paragraph" w:customStyle="1" w:styleId="auto-style18">
    <w:name w:val="auto-style18"/>
    <w:basedOn w:val="Normal"/>
    <w:rsid w:val="001C562C"/>
    <w:pPr>
      <w:spacing w:before="100" w:beforeAutospacing="1" w:after="100" w:afterAutospacing="1"/>
    </w:pPr>
    <w:rPr>
      <w:lang w:eastAsia="en-GB"/>
    </w:rPr>
  </w:style>
  <w:style w:type="character" w:customStyle="1" w:styleId="auto-style181">
    <w:name w:val="auto-style181"/>
    <w:basedOn w:val="DefaultParagraphFont"/>
    <w:rsid w:val="001C562C"/>
  </w:style>
  <w:style w:type="character" w:styleId="UnresolvedMention">
    <w:name w:val="Unresolved Mention"/>
    <w:basedOn w:val="DefaultParagraphFont"/>
    <w:uiPriority w:val="99"/>
    <w:semiHidden/>
    <w:unhideWhenUsed/>
    <w:rsid w:val="001C562C"/>
    <w:rPr>
      <w:color w:val="605E5C"/>
      <w:shd w:val="clear" w:color="auto" w:fill="E1DFDD"/>
    </w:rPr>
  </w:style>
  <w:style w:type="paragraph" w:customStyle="1" w:styleId="Default">
    <w:name w:val="Default"/>
    <w:rsid w:val="001C562C"/>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styleId="BodyText">
    <w:name w:val="Body Text"/>
    <w:basedOn w:val="Normal"/>
    <w:link w:val="BodyTextChar"/>
    <w:rsid w:val="001C562C"/>
    <w:rPr>
      <w:rFonts w:ascii="Trebuchet MS" w:hAnsi="Trebuchet MS" w:cs="Tahoma"/>
      <w:sz w:val="22"/>
      <w:szCs w:val="22"/>
    </w:rPr>
  </w:style>
  <w:style w:type="character" w:customStyle="1" w:styleId="BodyTextChar">
    <w:name w:val="Body Text Char"/>
    <w:basedOn w:val="DefaultParagraphFont"/>
    <w:link w:val="BodyText"/>
    <w:rsid w:val="001C562C"/>
    <w:rPr>
      <w:rFonts w:ascii="Trebuchet MS" w:eastAsia="Times New Roman" w:hAnsi="Trebuchet MS" w:cs="Tahoma"/>
      <w:kern w:val="0"/>
      <w14:ligatures w14:val="none"/>
    </w:rPr>
  </w:style>
  <w:style w:type="paragraph" w:customStyle="1" w:styleId="HBbody">
    <w:name w:val="HB body"/>
    <w:link w:val="HBbodyChar"/>
    <w:rsid w:val="001C562C"/>
    <w:pPr>
      <w:spacing w:before="120" w:after="120" w:line="260" w:lineRule="atLeast"/>
    </w:pPr>
    <w:rPr>
      <w:rFonts w:ascii="Trebuchet MS" w:eastAsia="Times New Roman" w:hAnsi="Trebuchet MS" w:cs="Arial"/>
      <w:bCs/>
      <w:kern w:val="0"/>
      <w:szCs w:val="20"/>
      <w14:ligatures w14:val="none"/>
    </w:rPr>
  </w:style>
  <w:style w:type="character" w:customStyle="1" w:styleId="HBbodyChar">
    <w:name w:val="HB body Char"/>
    <w:link w:val="HBbody"/>
    <w:rsid w:val="001C562C"/>
    <w:rPr>
      <w:rFonts w:ascii="Trebuchet MS" w:eastAsia="Times New Roman" w:hAnsi="Trebuchet MS" w:cs="Arial"/>
      <w:bCs/>
      <w:kern w:val="0"/>
      <w:szCs w:val="20"/>
      <w14:ligatures w14:val="none"/>
    </w:rPr>
  </w:style>
  <w:style w:type="paragraph" w:customStyle="1" w:styleId="Emphasise">
    <w:name w:val="Emphasise"/>
    <w:basedOn w:val="Normal"/>
    <w:rsid w:val="001C562C"/>
    <w:pPr>
      <w:spacing w:after="120"/>
    </w:pPr>
    <w:rPr>
      <w:rFonts w:ascii="Arial" w:eastAsia="Times" w:hAnsi="Arial"/>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fterschoolclub2011@yaho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se.gov.uk/pubns/books/lawpos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46</Pages>
  <Words>17130</Words>
  <Characters>97643</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Mazur</dc:creator>
  <cp:keywords/>
  <dc:description/>
  <cp:lastModifiedBy>Helen Mazur</cp:lastModifiedBy>
  <cp:revision>1</cp:revision>
  <dcterms:created xsi:type="dcterms:W3CDTF">2023-08-23T08:06:00Z</dcterms:created>
  <dcterms:modified xsi:type="dcterms:W3CDTF">2023-09-11T10:33:00Z</dcterms:modified>
</cp:coreProperties>
</file>